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508294"/>
        <w:docPartObj>
          <w:docPartGallery w:val="Cover Pages"/>
          <w:docPartUnique/>
        </w:docPartObj>
      </w:sdtPr>
      <w:sdtContent>
        <w:p w:rsidR="00E74CDB" w:rsidRPr="00C73A4A" w:rsidRDefault="00147660" w:rsidP="00E74CDB">
          <w:r>
            <w:rPr>
              <w:noProof/>
            </w:rPr>
            <w:pict>
              <v:group id="_x0000_s1026" style="position:absolute;margin-left:3677.8pt;margin-top:0;width:238.15pt;height:841.95pt;z-index:251658240;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e36c0a [2409]"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color="#e36c0a [2409]"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Έτος"/>
                          <w:id w:val="26343709"/>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Content>
                          <w:p w:rsidR="00AD37F0" w:rsidRDefault="00AD37F0" w:rsidP="00E74CDB">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r>
                              <w:rPr>
                                <w:rFonts w:asciiTheme="majorHAnsi" w:eastAsiaTheme="majorEastAsia" w:hAnsiTheme="majorHAnsi" w:cstheme="majorBidi"/>
                                <w:b/>
                                <w:bCs/>
                                <w:color w:val="FFFFFF" w:themeColor="background1"/>
                                <w:sz w:val="96"/>
                                <w:szCs w:val="96"/>
                                <w:lang w:val="en-US"/>
                              </w:rPr>
                              <w:t>2013</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AD37F0" w:rsidRPr="00B0598C" w:rsidRDefault="00147660" w:rsidP="00E74CDB">
                        <w:sdt>
                          <w:sdtPr>
                            <w:rPr>
                              <w:b/>
                              <w:color w:val="FFFFFF" w:themeColor="background1"/>
                              <w:sz w:val="2"/>
                              <w:szCs w:val="2"/>
                              <w:u w:val="single"/>
                            </w:rPr>
                            <w:alias w:val="Συντάκτης"/>
                            <w:id w:val="26343710"/>
                            <w:dataBinding w:prefixMappings="xmlns:ns0='http://schemas.openxmlformats.org/package/2006/metadata/core-properties' xmlns:ns1='http://purl.org/dc/elements/1.1/'" w:xpath="/ns0:coreProperties[1]/ns1:creator[1]" w:storeItemID="{6C3C8BC8-F283-45AE-878A-BAB7291924A1}"/>
                            <w:text/>
                          </w:sdtPr>
                          <w:sdtContent>
                            <w:r w:rsidR="00AD37F0" w:rsidRPr="00B20CD7">
                              <w:rPr>
                                <w:b/>
                                <w:color w:val="FFFFFF" w:themeColor="background1"/>
                                <w:sz w:val="2"/>
                                <w:szCs w:val="2"/>
                                <w:u w:val="single"/>
                              </w:rPr>
                              <w:t>user</w:t>
                            </w:r>
                          </w:sdtContent>
                        </w:sdt>
                        <w:r w:rsidR="00AD37F0" w:rsidRPr="00B0598C">
                          <w:rPr>
                            <w:rFonts w:eastAsiaTheme="minorEastAsia"/>
                            <w:b/>
                            <w:color w:val="FFFFFF" w:themeColor="background1"/>
                            <w:sz w:val="30"/>
                            <w:szCs w:val="30"/>
                            <w:u w:val="single"/>
                          </w:rPr>
                          <w:t xml:space="preserve">Υπεύθυνοι καθηγητές: </w:t>
                        </w:r>
                        <w:r w:rsidR="00AD37F0" w:rsidRPr="00B0598C">
                          <w:rPr>
                            <w:rFonts w:eastAsiaTheme="minorEastAsia"/>
                            <w:b/>
                            <w:color w:val="FFFFFF" w:themeColor="background1"/>
                            <w:sz w:val="30"/>
                            <w:szCs w:val="30"/>
                          </w:rPr>
                          <w:t>Δρακόπουλος Ιωάννης, Μουστάκας Παναγιώτης</w:t>
                        </w:r>
                      </w:p>
                      <w:p w:rsidR="00AD37F0" w:rsidRDefault="00AD37F0" w:rsidP="00E74CDB">
                        <w:pPr>
                          <w:pStyle w:val="NoSpacing"/>
                          <w:spacing w:line="360" w:lineRule="auto"/>
                          <w:rPr>
                            <w:color w:val="FFFFFF" w:themeColor="background1"/>
                          </w:rPr>
                        </w:pPr>
                      </w:p>
                      <w:sdt>
                        <w:sdtPr>
                          <w:rPr>
                            <w:b/>
                            <w:color w:val="FFFFFF" w:themeColor="background1"/>
                            <w:sz w:val="30"/>
                            <w:szCs w:val="30"/>
                            <w:u w:val="single"/>
                          </w:rPr>
                          <w:alias w:val="Εταιρεία"/>
                          <w:id w:val="26343711"/>
                          <w:showingPlcHdr/>
                          <w:dataBinding w:prefixMappings="xmlns:ns0='http://schemas.openxmlformats.org/officeDocument/2006/extended-properties'" w:xpath="/ns0:Properties[1]/ns0:Company[1]" w:storeItemID="{6668398D-A668-4E3E-A5EB-62B293D839F1}"/>
                          <w:text/>
                        </w:sdtPr>
                        <w:sdtContent>
                          <w:p w:rsidR="00AD37F0" w:rsidRPr="00E65B79" w:rsidRDefault="00AD37F0" w:rsidP="00E74CDB">
                            <w:pPr>
                              <w:pStyle w:val="NoSpacing"/>
                              <w:spacing w:line="360" w:lineRule="auto"/>
                              <w:rPr>
                                <w:color w:val="FFFFFF" w:themeColor="background1"/>
                                <w:u w:val="single"/>
                              </w:rPr>
                            </w:pPr>
                            <w:r>
                              <w:rPr>
                                <w:b/>
                                <w:color w:val="FFFFFF" w:themeColor="background1"/>
                                <w:sz w:val="30"/>
                                <w:szCs w:val="30"/>
                                <w:u w:val="single"/>
                              </w:rPr>
                              <w:t xml:space="preserve">     </w:t>
                            </w:r>
                          </w:p>
                        </w:sdtContent>
                      </w:sdt>
                      <w:sdt>
                        <w:sdtPr>
                          <w:rPr>
                            <w:color w:val="FFFFFF" w:themeColor="background1"/>
                            <w:sz w:val="2"/>
                            <w:szCs w:val="2"/>
                          </w:rPr>
                          <w:alias w:val="Ημερομηνία"/>
                          <w:id w:val="26343712"/>
                          <w:dataBinding w:prefixMappings="xmlns:ns0='http://schemas.microsoft.com/office/2006/coverPageProps'" w:xpath="/ns0:CoverPageProperties[1]/ns0:PublishDate[1]" w:storeItemID="{55AF091B-3C7A-41E3-B477-F2FDAA23CFDA}"/>
                          <w:date>
                            <w:dateFormat w:val="d/M/yyyy"/>
                            <w:lid w:val="el-GR"/>
                            <w:storeMappedDataAs w:val="dateTime"/>
                            <w:calendar w:val="gregorian"/>
                          </w:date>
                        </w:sdtPr>
                        <w:sdtContent>
                          <w:p w:rsidR="00AD37F0" w:rsidRDefault="00AD37F0" w:rsidP="00E74CDB">
                            <w:pPr>
                              <w:pStyle w:val="NoSpacing"/>
                              <w:spacing w:line="360" w:lineRule="auto"/>
                              <w:rPr>
                                <w:color w:val="FFFFFF" w:themeColor="background1"/>
                              </w:rPr>
                            </w:pPr>
                            <w:r w:rsidRPr="00605DF3">
                              <w:rPr>
                                <w:color w:val="FFFFFF" w:themeColor="background1"/>
                                <w:sz w:val="2"/>
                                <w:szCs w:val="2"/>
                              </w:rPr>
                              <w:t xml:space="preserve"> 2013</w:t>
                            </w:r>
                          </w:p>
                        </w:sdtContent>
                      </w:sdt>
                    </w:txbxContent>
                  </v:textbox>
                </v:rect>
                <w10:wrap anchorx="page" anchory="page"/>
              </v:group>
            </w:pict>
          </w:r>
        </w:p>
        <w:p w:rsidR="00E74CDB" w:rsidRPr="00C73A4A" w:rsidRDefault="00E74CDB" w:rsidP="00E74CDB">
          <w:pPr>
            <w:jc w:val="center"/>
          </w:pPr>
          <w:r>
            <w:rPr>
              <w:noProof/>
              <w:lang w:eastAsia="el-GR"/>
            </w:rPr>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5519420" cy="3113405"/>
                <wp:effectExtent l="114300" t="76200" r="119380" b="48895"/>
                <wp:wrapSquare wrapText="bothSides"/>
                <wp:docPr id="10" name="9 - Εικόνα" descr="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αγραφή.PNG"/>
                        <pic:cNvPicPr/>
                      </pic:nvPicPr>
                      <pic:blipFill>
                        <a:blip r:embed="rId10" cstate="print"/>
                        <a:stretch>
                          <a:fillRect/>
                        </a:stretch>
                      </pic:blipFill>
                      <pic:spPr>
                        <a:xfrm>
                          <a:off x="0" y="0"/>
                          <a:ext cx="5519420" cy="3113405"/>
                        </a:xfrm>
                        <a:prstGeom prst="rect">
                          <a:avLst/>
                        </a:prstGeom>
                        <a:effectLst>
                          <a:outerShdw blurRad="63500" sx="102000" sy="102000" algn="ctr" rotWithShape="0">
                            <a:prstClr val="black">
                              <a:alpha val="40000"/>
                            </a:prstClr>
                          </a:outerShdw>
                        </a:effectLst>
                      </pic:spPr>
                    </pic:pic>
                  </a:graphicData>
                </a:graphic>
              </wp:anchor>
            </w:drawing>
          </w:r>
          <w:r w:rsidR="00147660">
            <w:rPr>
              <w:noProof/>
              <w:lang w:eastAsia="el-GR"/>
            </w:rPr>
            <w:pict>
              <v:shapetype id="_x0000_t202" coordsize="21600,21600" o:spt="202" path="m,l,21600r21600,l21600,xe">
                <v:stroke joinstyle="miter"/>
                <v:path gradientshapeok="t" o:connecttype="rect"/>
              </v:shapetype>
              <v:shape id="_x0000_s1033" type="#_x0000_t202" style="position:absolute;left:0;text-align:left;margin-left:-26.3pt;margin-top:516.25pt;width:255.15pt;height:140.35pt;z-index:251662336;mso-position-horizontal-relative:text;mso-position-vertical-relative:text;mso-width-relative:margin;mso-height-relative:margin">
                <v:shadow on="t" type="double" opacity=".5" color2="shadow add(102)" offset="-2pt,-2pt" offset2="-4pt,-4pt"/>
                <v:textbox style="mso-next-textbox:#_x0000_s1033">
                  <w:txbxContent>
                    <w:p w:rsidR="00AD37F0" w:rsidRPr="00B0598C" w:rsidRDefault="00AD37F0" w:rsidP="00E74CDB">
                      <w:pPr>
                        <w:spacing w:after="0"/>
                        <w:rPr>
                          <w:shadow/>
                          <w:color w:val="E36C0A" w:themeColor="accent6" w:themeShade="BF"/>
                          <w:sz w:val="24"/>
                          <w:szCs w:val="24"/>
                        </w:rPr>
                      </w:pPr>
                      <w:r w:rsidRPr="00B0598C">
                        <w:rPr>
                          <w:shadow/>
                          <w:color w:val="E36C0A" w:themeColor="accent6" w:themeShade="BF"/>
                          <w:sz w:val="24"/>
                          <w:szCs w:val="24"/>
                        </w:rPr>
                        <w:t>Γεωργαλάς Ηλίας, Ιωσηφίδης Ηλίας,</w:t>
                      </w:r>
                    </w:p>
                    <w:p w:rsidR="00AD37F0" w:rsidRPr="00B0598C" w:rsidRDefault="00AD37F0" w:rsidP="00E74CDB">
                      <w:pPr>
                        <w:spacing w:after="0"/>
                        <w:rPr>
                          <w:shadow/>
                          <w:color w:val="E36C0A" w:themeColor="accent6" w:themeShade="BF"/>
                          <w:sz w:val="24"/>
                          <w:szCs w:val="24"/>
                        </w:rPr>
                      </w:pPr>
                      <w:r w:rsidRPr="00B0598C">
                        <w:rPr>
                          <w:shadow/>
                          <w:color w:val="E36C0A" w:themeColor="accent6" w:themeShade="BF"/>
                          <w:sz w:val="24"/>
                          <w:szCs w:val="24"/>
                        </w:rPr>
                        <w:t xml:space="preserve"> Κόκκινος Γεώργιος , Κόκκινος Κυριαζής ,</w:t>
                      </w:r>
                    </w:p>
                    <w:p w:rsidR="00AD37F0" w:rsidRPr="00B0598C" w:rsidRDefault="00AD37F0" w:rsidP="00E74CDB">
                      <w:pPr>
                        <w:spacing w:after="0"/>
                        <w:rPr>
                          <w:shadow/>
                          <w:color w:val="E36C0A" w:themeColor="accent6" w:themeShade="BF"/>
                          <w:sz w:val="24"/>
                          <w:szCs w:val="24"/>
                        </w:rPr>
                      </w:pPr>
                      <w:r w:rsidRPr="00B0598C">
                        <w:rPr>
                          <w:shadow/>
                          <w:color w:val="E36C0A" w:themeColor="accent6" w:themeShade="BF"/>
                          <w:sz w:val="24"/>
                          <w:szCs w:val="24"/>
                        </w:rPr>
                        <w:t>Κυρμανίδου Γιούλια , Κωνσταντάκης Ανδρέας,  Μπαλίκογλου</w:t>
                      </w:r>
                      <w:r>
                        <w:rPr>
                          <w:shadow/>
                          <w:color w:val="E36C0A" w:themeColor="accent6" w:themeShade="BF"/>
                          <w:sz w:val="24"/>
                          <w:szCs w:val="24"/>
                        </w:rPr>
                        <w:t xml:space="preserve"> Ιωάννης , Μπαλλής</w:t>
                      </w:r>
                      <w:r w:rsidRPr="00B0598C">
                        <w:rPr>
                          <w:shadow/>
                          <w:color w:val="E36C0A" w:themeColor="accent6" w:themeShade="BF"/>
                          <w:sz w:val="24"/>
                          <w:szCs w:val="24"/>
                        </w:rPr>
                        <w:t xml:space="preserve"> Κωνσταντίνος, Ντάμζι Ντενίσα,  Προδρομίδης Βασίλειος,  </w:t>
                      </w:r>
                    </w:p>
                    <w:p w:rsidR="00AD37F0" w:rsidRPr="00C31570" w:rsidRDefault="00AD37F0" w:rsidP="00E74CDB">
                      <w:pPr>
                        <w:spacing w:after="0"/>
                        <w:rPr>
                          <w:shadow/>
                          <w:color w:val="E36C0A" w:themeColor="accent6" w:themeShade="BF"/>
                          <w:sz w:val="24"/>
                          <w:szCs w:val="24"/>
                        </w:rPr>
                      </w:pPr>
                      <w:r w:rsidRPr="00B0598C">
                        <w:rPr>
                          <w:shadow/>
                          <w:color w:val="E36C0A" w:themeColor="accent6" w:themeShade="BF"/>
                          <w:sz w:val="24"/>
                          <w:szCs w:val="24"/>
                        </w:rPr>
                        <w:t xml:space="preserve">Σαρίεβ Ιωάννης,  Σούλι Ερισίλντα,  </w:t>
                      </w:r>
                    </w:p>
                    <w:p w:rsidR="00AD37F0" w:rsidRPr="00B0598C" w:rsidRDefault="00AD37F0" w:rsidP="00E74CDB">
                      <w:pPr>
                        <w:spacing w:after="0"/>
                        <w:rPr>
                          <w:shadow/>
                          <w:color w:val="E36C0A" w:themeColor="accent6" w:themeShade="BF"/>
                          <w:sz w:val="24"/>
                          <w:szCs w:val="24"/>
                        </w:rPr>
                      </w:pPr>
                      <w:r w:rsidRPr="00B0598C">
                        <w:rPr>
                          <w:shadow/>
                          <w:color w:val="E36C0A" w:themeColor="accent6" w:themeShade="BF"/>
                          <w:sz w:val="24"/>
                          <w:szCs w:val="24"/>
                        </w:rPr>
                        <w:t xml:space="preserve">Σύραλης Κυριαζής,  Τόρρα Φράντσι,  </w:t>
                      </w:r>
                    </w:p>
                    <w:p w:rsidR="00AD37F0" w:rsidRPr="00B0598C" w:rsidRDefault="00AD37F0" w:rsidP="00E74CDB">
                      <w:pPr>
                        <w:spacing w:after="0"/>
                        <w:rPr>
                          <w:shadow/>
                          <w:color w:val="E36C0A" w:themeColor="accent6" w:themeShade="BF"/>
                          <w:sz w:val="24"/>
                          <w:szCs w:val="24"/>
                        </w:rPr>
                      </w:pPr>
                      <w:r w:rsidRPr="00B0598C">
                        <w:rPr>
                          <w:shadow/>
                          <w:color w:val="E36C0A" w:themeColor="accent6" w:themeShade="BF"/>
                          <w:sz w:val="24"/>
                          <w:szCs w:val="24"/>
                        </w:rPr>
                        <w:t>Τσώμτσου Μαρία , Φραγκόπουλος Δημήτριος</w:t>
                      </w:r>
                    </w:p>
                    <w:p w:rsidR="00AD37F0" w:rsidRPr="00AE7CA6" w:rsidRDefault="00AD37F0" w:rsidP="00E74CDB"/>
                    <w:p w:rsidR="00AD37F0" w:rsidRPr="00AE7CA6" w:rsidRDefault="00AD37F0" w:rsidP="00E74CDB">
                      <w:pPr>
                        <w:spacing w:after="0"/>
                      </w:pPr>
                    </w:p>
                    <w:p w:rsidR="00AD37F0" w:rsidRDefault="00AD37F0" w:rsidP="00E74CDB"/>
                  </w:txbxContent>
                </v:textbox>
              </v:shape>
            </w:pict>
          </w:r>
          <w:r w:rsidR="00147660">
            <w:rPr>
              <w:noProof/>
            </w:rPr>
            <w:pict>
              <v:rect id="_x0000_s1032" style="position:absolute;left:0;text-align:left;margin-left:25.8pt;margin-top:210.35pt;width:534.7pt;height:47.25pt;z-index:251661312;mso-width-percent:900;mso-height-percent:73;mso-position-horizontal-relative:page;mso-position-vertical-relative:page;mso-width-percent:900;mso-height-percent:73;v-text-anchor:middle" o:allowincell="f" fillcolor="#8db3e2 [1311]" strokecolor="white [3212]" strokeweight="1pt">
                <v:fill color2="#365f91 [2404]"/>
                <v:shadow color="#d8d8d8 [2732]" offset="3pt,3pt" offset2="2pt,2pt"/>
                <v:textbox style="mso-next-textbox:#_x0000_s1032;mso-fit-shape-to-text:t" inset="14.4pt,,14.4pt">
                  <w:txbxContent>
                    <w:sdt>
                      <w:sdtPr>
                        <w:rPr>
                          <w:rFonts w:ascii="Times New Roman" w:hAnsi="Times New Roman" w:cs="Times New Roman"/>
                          <w:b/>
                          <w:color w:val="FFFFFF" w:themeColor="background1"/>
                          <w:sz w:val="62"/>
                          <w:szCs w:val="62"/>
                        </w:rPr>
                        <w:alias w:val="Τίτλος"/>
                        <w:id w:val="26343713"/>
                        <w:dataBinding w:prefixMappings="xmlns:ns0='http://schemas.openxmlformats.org/package/2006/metadata/core-properties' xmlns:ns1='http://purl.org/dc/elements/1.1/'" w:xpath="/ns0:coreProperties[1]/ns1:title[1]" w:storeItemID="{6C3C8BC8-F283-45AE-878A-BAB7291924A1}"/>
                        <w:text/>
                      </w:sdtPr>
                      <w:sdtContent>
                        <w:p w:rsidR="00AD37F0" w:rsidRDefault="00AD37F0" w:rsidP="00E74CDB">
                          <w:pPr>
                            <w:pStyle w:val="NoSpacing"/>
                            <w:rPr>
                              <w:rFonts w:asciiTheme="majorHAnsi" w:eastAsiaTheme="majorEastAsia" w:hAnsiTheme="majorHAnsi" w:cstheme="majorBidi"/>
                              <w:color w:val="FFFFFF" w:themeColor="background1"/>
                              <w:sz w:val="72"/>
                              <w:szCs w:val="72"/>
                            </w:rPr>
                          </w:pPr>
                          <w:r w:rsidRPr="00E74CDB">
                            <w:rPr>
                              <w:rFonts w:ascii="Times New Roman" w:hAnsi="Times New Roman" w:cs="Times New Roman"/>
                              <w:b/>
                              <w:color w:val="FFFFFF" w:themeColor="background1"/>
                              <w:sz w:val="62"/>
                              <w:szCs w:val="62"/>
                            </w:rPr>
                            <w:t>Βλαστοκύτταρα – Αρχέγονα Κύτταρα</w:t>
                          </w:r>
                        </w:p>
                      </w:sdtContent>
                    </w:sdt>
                  </w:txbxContent>
                </v:textbox>
                <w10:wrap anchorx="page" anchory="page"/>
              </v:rect>
            </w:pict>
          </w:r>
          <w:r w:rsidRPr="00C73A4A">
            <w:br w:type="page"/>
          </w:r>
        </w:p>
      </w:sdtContent>
    </w:sdt>
    <w:p w:rsidR="00E74CDB" w:rsidRPr="00C73A4A" w:rsidRDefault="00E74CDB" w:rsidP="00E74CDB">
      <w:pPr>
        <w:jc w:val="center"/>
        <w:rPr>
          <w:b/>
          <w:color w:val="984806" w:themeColor="accent6" w:themeShade="80"/>
          <w:sz w:val="28"/>
          <w:szCs w:val="28"/>
          <w:u w:val="single"/>
        </w:rPr>
      </w:pPr>
      <w:r w:rsidRPr="00C73A4A">
        <w:rPr>
          <w:b/>
          <w:color w:val="984806" w:themeColor="accent6" w:themeShade="80"/>
          <w:sz w:val="28"/>
          <w:szCs w:val="28"/>
          <w:u w:val="single"/>
        </w:rPr>
        <w:lastRenderedPageBreak/>
        <w:t xml:space="preserve"> Ερευνητικές εργασίες Α΄ Λυκείου στο ΓΕΛ Νέας Καλλικράτειας</w:t>
      </w:r>
    </w:p>
    <w:p w:rsidR="00E74CDB" w:rsidRPr="00C73A4A" w:rsidRDefault="00E74CDB" w:rsidP="00E74CDB">
      <w:pPr>
        <w:jc w:val="center"/>
        <w:rPr>
          <w:b/>
          <w:color w:val="984806" w:themeColor="accent6" w:themeShade="80"/>
          <w:sz w:val="28"/>
          <w:szCs w:val="28"/>
          <w:u w:val="single"/>
        </w:rPr>
      </w:pPr>
      <w:r w:rsidRPr="00C73A4A">
        <w:rPr>
          <w:b/>
          <w:color w:val="984806" w:themeColor="accent6" w:themeShade="80"/>
          <w:sz w:val="28"/>
          <w:szCs w:val="28"/>
          <w:u w:val="single"/>
        </w:rPr>
        <w:t>1</w:t>
      </w:r>
      <w:r w:rsidRPr="00C73A4A">
        <w:rPr>
          <w:b/>
          <w:color w:val="984806" w:themeColor="accent6" w:themeShade="80"/>
          <w:sz w:val="28"/>
          <w:szCs w:val="28"/>
          <w:u w:val="single"/>
          <w:vertAlign w:val="superscript"/>
        </w:rPr>
        <w:t>ο</w:t>
      </w:r>
      <w:r w:rsidRPr="00C73A4A">
        <w:rPr>
          <w:b/>
          <w:color w:val="984806" w:themeColor="accent6" w:themeShade="80"/>
          <w:sz w:val="28"/>
          <w:szCs w:val="28"/>
          <w:u w:val="single"/>
        </w:rPr>
        <w:t xml:space="preserve"> τετράμηνο 2012-2013</w:t>
      </w:r>
    </w:p>
    <w:p w:rsidR="00E74CDB" w:rsidRPr="00C73A4A" w:rsidRDefault="00E74CDB" w:rsidP="00E74CDB">
      <w:pPr>
        <w:rPr>
          <w:b/>
          <w:color w:val="E36C0A" w:themeColor="accent6" w:themeShade="BF"/>
          <w:sz w:val="28"/>
          <w:szCs w:val="28"/>
          <w:u w:val="single"/>
        </w:rPr>
      </w:pPr>
    </w:p>
    <w:p w:rsidR="00E74CDB" w:rsidRPr="00C73A4A" w:rsidRDefault="00E74CDB" w:rsidP="00E74CDB">
      <w:pPr>
        <w:rPr>
          <w:b/>
          <w:color w:val="E36C0A" w:themeColor="accent6" w:themeShade="BF"/>
          <w:sz w:val="28"/>
          <w:szCs w:val="28"/>
          <w:u w:val="single"/>
        </w:rPr>
      </w:pPr>
    </w:p>
    <w:p w:rsidR="00E74CDB" w:rsidRPr="00C73A4A" w:rsidRDefault="00E74CDB" w:rsidP="00E74CDB">
      <w:pPr>
        <w:rPr>
          <w:b/>
          <w:color w:val="E36C0A" w:themeColor="accent6" w:themeShade="BF"/>
          <w:sz w:val="26"/>
          <w:szCs w:val="26"/>
          <w:u w:val="single"/>
        </w:rPr>
      </w:pPr>
    </w:p>
    <w:p w:rsidR="00E74CDB" w:rsidRPr="00C73A4A" w:rsidRDefault="00E74CDB" w:rsidP="00E74CDB">
      <w:pPr>
        <w:rPr>
          <w:sz w:val="24"/>
          <w:szCs w:val="24"/>
        </w:rPr>
      </w:pPr>
      <w:r w:rsidRPr="00C73A4A">
        <w:rPr>
          <w:b/>
          <w:color w:val="E36C0A" w:themeColor="accent6" w:themeShade="BF"/>
          <w:sz w:val="26"/>
          <w:szCs w:val="26"/>
          <w:u w:val="single"/>
        </w:rPr>
        <w:t>Θέμα ερευνητικής εργασίας:</w:t>
      </w:r>
      <w:r w:rsidRPr="00C73A4A">
        <w:rPr>
          <w:color w:val="E36C0A" w:themeColor="accent6" w:themeShade="BF"/>
          <w:sz w:val="24"/>
          <w:szCs w:val="24"/>
        </w:rPr>
        <w:t xml:space="preserve"> </w:t>
      </w:r>
      <w:r w:rsidRPr="00C73A4A">
        <w:rPr>
          <w:sz w:val="24"/>
          <w:szCs w:val="24"/>
        </w:rPr>
        <w:t xml:space="preserve">Βλαστοκύτταρα – Αρχέγονα Κύτταρα </w:t>
      </w:r>
    </w:p>
    <w:p w:rsidR="00E74CDB" w:rsidRPr="00C73A4A" w:rsidRDefault="00E74CDB" w:rsidP="00E74CDB">
      <w:pPr>
        <w:rPr>
          <w:sz w:val="24"/>
          <w:szCs w:val="24"/>
        </w:rPr>
      </w:pPr>
      <w:r w:rsidRPr="00C73A4A">
        <w:rPr>
          <w:b/>
          <w:color w:val="E36C0A" w:themeColor="accent6" w:themeShade="BF"/>
          <w:sz w:val="26"/>
          <w:szCs w:val="26"/>
          <w:u w:val="single"/>
        </w:rPr>
        <w:t>Υπεύθυνοι καθηγητές:</w:t>
      </w:r>
      <w:r w:rsidRPr="00C73A4A">
        <w:rPr>
          <w:color w:val="E36C0A" w:themeColor="accent6" w:themeShade="BF"/>
          <w:sz w:val="24"/>
          <w:szCs w:val="24"/>
        </w:rPr>
        <w:t xml:space="preserve"> </w:t>
      </w:r>
      <w:r w:rsidRPr="00C73A4A">
        <w:rPr>
          <w:sz w:val="24"/>
          <w:szCs w:val="24"/>
        </w:rPr>
        <w:t xml:space="preserve">Δρακόπουλος Ιωάννης, Μουστάκας Παναγιώτης </w:t>
      </w:r>
    </w:p>
    <w:p w:rsidR="00E74CDB" w:rsidRPr="00C73A4A" w:rsidRDefault="00E74CDB" w:rsidP="00E74CDB">
      <w:pPr>
        <w:rPr>
          <w:b/>
          <w:color w:val="E36C0A" w:themeColor="accent6" w:themeShade="BF"/>
          <w:sz w:val="26"/>
          <w:szCs w:val="26"/>
          <w:u w:val="single"/>
        </w:rPr>
      </w:pPr>
    </w:p>
    <w:p w:rsidR="00E74CDB" w:rsidRPr="00C73A4A" w:rsidRDefault="00E74CDB" w:rsidP="00E74CDB">
      <w:pPr>
        <w:rPr>
          <w:b/>
          <w:color w:val="E36C0A" w:themeColor="accent6" w:themeShade="BF"/>
          <w:sz w:val="26"/>
          <w:szCs w:val="26"/>
          <w:u w:val="single"/>
        </w:rPr>
      </w:pPr>
      <w:r w:rsidRPr="00C73A4A">
        <w:rPr>
          <w:b/>
          <w:color w:val="E36C0A" w:themeColor="accent6" w:themeShade="BF"/>
          <w:sz w:val="26"/>
          <w:szCs w:val="26"/>
          <w:u w:val="single"/>
        </w:rPr>
        <w:t xml:space="preserve">Ομάδες </w:t>
      </w:r>
      <w:r w:rsidRPr="00C73A4A">
        <w:rPr>
          <w:b/>
          <w:color w:val="E36C0A" w:themeColor="accent6" w:themeShade="BF"/>
          <w:sz w:val="24"/>
          <w:szCs w:val="24"/>
          <w:u w:val="single"/>
        </w:rPr>
        <w:t>μαθητών</w:t>
      </w:r>
      <w:r w:rsidRPr="00C73A4A">
        <w:rPr>
          <w:b/>
          <w:color w:val="E36C0A" w:themeColor="accent6" w:themeShade="BF"/>
          <w:sz w:val="26"/>
          <w:szCs w:val="26"/>
          <w:u w:val="single"/>
        </w:rPr>
        <w:t>:</w:t>
      </w:r>
    </w:p>
    <w:p w:rsidR="00E74CDB" w:rsidRPr="00C73A4A" w:rsidRDefault="00E74CDB" w:rsidP="00E74CDB">
      <w:pPr>
        <w:pStyle w:val="ListParagraph"/>
        <w:numPr>
          <w:ilvl w:val="0"/>
          <w:numId w:val="1"/>
        </w:numPr>
        <w:rPr>
          <w:rFonts w:asciiTheme="minorHAnsi" w:hAnsiTheme="minorHAnsi"/>
          <w:sz w:val="24"/>
          <w:szCs w:val="24"/>
          <w:lang w:val="el-GR"/>
        </w:rPr>
      </w:pPr>
      <w:r w:rsidRPr="00C73A4A">
        <w:rPr>
          <w:rFonts w:asciiTheme="minorHAnsi" w:hAnsiTheme="minorHAnsi"/>
          <w:sz w:val="24"/>
          <w:szCs w:val="24"/>
          <w:lang w:val="el-GR"/>
        </w:rPr>
        <w:t>ΚΥΤΤΑΡΟΑΜΑΖΟΝΕΣ</w:t>
      </w:r>
    </w:p>
    <w:p w:rsidR="00E74CDB" w:rsidRPr="00C73A4A" w:rsidRDefault="00E74CDB" w:rsidP="00E74CDB">
      <w:pPr>
        <w:pStyle w:val="ListParagraph"/>
        <w:numPr>
          <w:ilvl w:val="0"/>
          <w:numId w:val="1"/>
        </w:numPr>
        <w:rPr>
          <w:rFonts w:asciiTheme="minorHAnsi" w:hAnsiTheme="minorHAnsi"/>
          <w:sz w:val="24"/>
          <w:szCs w:val="24"/>
          <w:lang w:val="el-GR"/>
        </w:rPr>
      </w:pPr>
      <w:r w:rsidRPr="00C73A4A">
        <w:rPr>
          <w:rFonts w:asciiTheme="minorHAnsi" w:hAnsiTheme="minorHAnsi"/>
          <w:sz w:val="24"/>
          <w:szCs w:val="24"/>
        </w:rPr>
        <w:t>Super Cells</w:t>
      </w:r>
    </w:p>
    <w:p w:rsidR="00E74CDB" w:rsidRPr="00C73A4A" w:rsidRDefault="00E74CDB" w:rsidP="00E74CDB">
      <w:pPr>
        <w:pStyle w:val="ListParagraph"/>
        <w:numPr>
          <w:ilvl w:val="0"/>
          <w:numId w:val="1"/>
        </w:numPr>
        <w:rPr>
          <w:rFonts w:asciiTheme="minorHAnsi" w:hAnsiTheme="minorHAnsi"/>
          <w:sz w:val="24"/>
          <w:szCs w:val="24"/>
          <w:lang w:val="el-GR"/>
        </w:rPr>
      </w:pPr>
      <w:r w:rsidRPr="00C73A4A">
        <w:rPr>
          <w:rFonts w:asciiTheme="minorHAnsi" w:hAnsiTheme="minorHAnsi"/>
          <w:sz w:val="24"/>
          <w:szCs w:val="24"/>
          <w:lang w:val="el-GR"/>
        </w:rPr>
        <w:t xml:space="preserve">ΟΙ ΑΡΧΕΓΟΝΟΙ </w:t>
      </w:r>
    </w:p>
    <w:p w:rsidR="00E74CDB" w:rsidRPr="00C73A4A" w:rsidRDefault="00E74CDB" w:rsidP="00E74CDB">
      <w:pPr>
        <w:pStyle w:val="ListParagraph"/>
        <w:numPr>
          <w:ilvl w:val="0"/>
          <w:numId w:val="1"/>
        </w:numPr>
        <w:rPr>
          <w:rFonts w:asciiTheme="minorHAnsi" w:hAnsiTheme="minorHAnsi"/>
          <w:sz w:val="24"/>
          <w:szCs w:val="24"/>
          <w:lang w:val="el-GR"/>
        </w:rPr>
      </w:pPr>
      <w:r w:rsidRPr="00C73A4A">
        <w:rPr>
          <w:rFonts w:asciiTheme="minorHAnsi" w:hAnsiTheme="minorHAnsi"/>
          <w:sz w:val="24"/>
          <w:szCs w:val="24"/>
          <w:lang w:val="el-GR"/>
        </w:rPr>
        <w:t xml:space="preserve">ΟΙ ΠΑΝΤΟΔΥΝΑΜΟΙ </w:t>
      </w:r>
    </w:p>
    <w:p w:rsidR="00E74CDB" w:rsidRPr="00C73A4A" w:rsidRDefault="00E74CDB" w:rsidP="00E74CDB">
      <w:pPr>
        <w:rPr>
          <w:b/>
          <w:color w:val="E36C0A" w:themeColor="accent6" w:themeShade="BF"/>
          <w:sz w:val="24"/>
          <w:szCs w:val="24"/>
          <w:u w:val="single"/>
        </w:rPr>
      </w:pPr>
      <w:r w:rsidRPr="00C73A4A">
        <w:rPr>
          <w:b/>
          <w:color w:val="E36C0A" w:themeColor="accent6" w:themeShade="BF"/>
          <w:sz w:val="24"/>
          <w:szCs w:val="24"/>
          <w:u w:val="single"/>
        </w:rPr>
        <w:t>Ονόματα μαθητών:</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Κυρμανίδου Γιούλια (1)</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Ντάμζι Ντενίσα (1)</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Σούλι Ερισίλντα (1)</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Τσώμτσου Μαρία (1)</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Κόκκινος Γεώργιος (2)</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Κόκκινος Κυριαζής (2)</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Κωνσταντάκης Ανδρέας (2)</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Μπαλλής Κωνσταντίνος (2)</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Προδρομίδης Βασίλειος (3)</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Σαρίεβ Ιωάννης (3)</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Σύραλης Κυριαζής (3)</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Τόρρα Φράντσι (3)</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Γεωργαλάς Ηλίας (4)</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Ιωσηφίδης Ηλίας (4)</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Μπαλίκογλου Ιωάννης (4)</w:t>
      </w:r>
    </w:p>
    <w:p w:rsidR="00E74CDB" w:rsidRPr="00C73A4A" w:rsidRDefault="00E74CDB" w:rsidP="00E74CDB">
      <w:pPr>
        <w:pStyle w:val="ListParagraph"/>
        <w:numPr>
          <w:ilvl w:val="0"/>
          <w:numId w:val="2"/>
        </w:numPr>
        <w:rPr>
          <w:rFonts w:asciiTheme="minorHAnsi" w:hAnsiTheme="minorHAnsi"/>
          <w:sz w:val="24"/>
          <w:szCs w:val="24"/>
          <w:lang w:val="el-GR"/>
        </w:rPr>
      </w:pPr>
      <w:r w:rsidRPr="00C73A4A">
        <w:rPr>
          <w:rFonts w:asciiTheme="minorHAnsi" w:hAnsiTheme="minorHAnsi"/>
          <w:sz w:val="24"/>
          <w:szCs w:val="24"/>
          <w:lang w:val="el-GR"/>
        </w:rPr>
        <w:t xml:space="preserve">Φραγκόπουλος Δημήτριος (4) </w:t>
      </w:r>
    </w:p>
    <w:p w:rsidR="00E74CDB" w:rsidRPr="00C73A4A" w:rsidRDefault="00E74CDB" w:rsidP="00E74CDB"/>
    <w:p w:rsidR="00E74CDB" w:rsidRPr="00C73A4A" w:rsidRDefault="00E74CDB" w:rsidP="00E74CDB"/>
    <w:p w:rsidR="00E74CDB" w:rsidRDefault="00E74CDB" w:rsidP="00E74CDB">
      <w:pPr>
        <w:ind w:left="360"/>
        <w:rPr>
          <w:b/>
          <w:sz w:val="24"/>
          <w:szCs w:val="24"/>
          <w:lang w:val="en-US"/>
        </w:rPr>
      </w:pPr>
    </w:p>
    <w:p w:rsidR="00E74CDB" w:rsidRPr="00C73A4A" w:rsidRDefault="00E74CDB" w:rsidP="00E74CDB">
      <w:pPr>
        <w:ind w:left="360"/>
        <w:rPr>
          <w:b/>
          <w:color w:val="E36C0A" w:themeColor="accent6" w:themeShade="BF"/>
          <w:sz w:val="2"/>
          <w:szCs w:val="2"/>
          <w:u w:val="single"/>
        </w:rPr>
      </w:pPr>
      <w:r w:rsidRPr="00C73A4A">
        <w:rPr>
          <w:b/>
          <w:color w:val="E36C0A" w:themeColor="accent6" w:themeShade="BF"/>
          <w:sz w:val="30"/>
          <w:szCs w:val="30"/>
          <w:u w:val="single"/>
        </w:rPr>
        <w:lastRenderedPageBreak/>
        <w:t xml:space="preserve">                                            ΠΡΟΛΟΓΟΣ                                              </w:t>
      </w:r>
      <w:r w:rsidRPr="00C73A4A">
        <w:rPr>
          <w:b/>
          <w:color w:val="E36C0A" w:themeColor="accent6" w:themeShade="BF"/>
          <w:sz w:val="2"/>
          <w:szCs w:val="2"/>
          <w:u w:val="single"/>
        </w:rPr>
        <w:t>.</w:t>
      </w:r>
    </w:p>
    <w:p w:rsidR="00E74CDB" w:rsidRPr="00C73A4A" w:rsidRDefault="00E74CDB" w:rsidP="00E74CDB">
      <w:pPr>
        <w:ind w:left="360"/>
        <w:rPr>
          <w:color w:val="E36C0A" w:themeColor="accent6" w:themeShade="BF"/>
          <w:sz w:val="24"/>
          <w:szCs w:val="24"/>
        </w:rPr>
      </w:pPr>
    </w:p>
    <w:p w:rsidR="00E74CDB" w:rsidRPr="00C73A4A" w:rsidRDefault="00E74CDB" w:rsidP="00E74CDB">
      <w:pPr>
        <w:tabs>
          <w:tab w:val="left" w:pos="142"/>
        </w:tabs>
        <w:spacing w:after="0"/>
        <w:jc w:val="both"/>
        <w:rPr>
          <w:rFonts w:cstheme="minorHAnsi"/>
          <w:color w:val="984806" w:themeColor="accent6" w:themeShade="80"/>
          <w:sz w:val="24"/>
          <w:szCs w:val="24"/>
        </w:rPr>
      </w:pPr>
      <w:r w:rsidRPr="00C73A4A">
        <w:rPr>
          <w:rFonts w:cstheme="minorHAnsi"/>
        </w:rPr>
        <w:t xml:space="preserve">  </w:t>
      </w:r>
      <w:r w:rsidRPr="00C73A4A">
        <w:rPr>
          <w:rFonts w:cstheme="minorHAnsi"/>
          <w:color w:val="984806" w:themeColor="accent6" w:themeShade="80"/>
          <w:sz w:val="24"/>
          <w:szCs w:val="24"/>
        </w:rPr>
        <w:t>Η εργασία αυτή αποτελεί μια ερευνητική εργασία και εκπονήθηκε στα πλαίσια των ερευνητικών εργασιών (project) στο 1</w:t>
      </w:r>
      <w:r w:rsidRPr="00C73A4A">
        <w:rPr>
          <w:rFonts w:cstheme="minorHAnsi"/>
          <w:color w:val="984806" w:themeColor="accent6" w:themeShade="80"/>
          <w:sz w:val="24"/>
          <w:szCs w:val="24"/>
          <w:vertAlign w:val="superscript"/>
        </w:rPr>
        <w:t>ο</w:t>
      </w:r>
      <w:r w:rsidRPr="00C73A4A">
        <w:rPr>
          <w:rFonts w:cstheme="minorHAnsi"/>
          <w:color w:val="984806" w:themeColor="accent6" w:themeShade="80"/>
          <w:sz w:val="24"/>
          <w:szCs w:val="24"/>
        </w:rPr>
        <w:t xml:space="preserve"> ΓΕΛ Νέας Καλλικράτειας.</w:t>
      </w:r>
    </w:p>
    <w:p w:rsidR="00E74CDB" w:rsidRPr="00C73A4A" w:rsidRDefault="00E74CDB" w:rsidP="00E74CDB">
      <w:pPr>
        <w:tabs>
          <w:tab w:val="left" w:pos="142"/>
        </w:tabs>
        <w:spacing w:after="0"/>
        <w:jc w:val="both"/>
        <w:rPr>
          <w:rFonts w:cstheme="minorHAnsi"/>
          <w:color w:val="984806" w:themeColor="accent6" w:themeShade="80"/>
          <w:sz w:val="24"/>
          <w:szCs w:val="24"/>
        </w:rPr>
      </w:pPr>
    </w:p>
    <w:p w:rsidR="00E74CDB" w:rsidRPr="00C73A4A" w:rsidRDefault="00E74CDB" w:rsidP="00E74CDB">
      <w:pPr>
        <w:jc w:val="both"/>
        <w:rPr>
          <w:rFonts w:cstheme="minorHAnsi"/>
          <w:color w:val="984806" w:themeColor="accent6" w:themeShade="80"/>
          <w:sz w:val="24"/>
          <w:szCs w:val="24"/>
        </w:rPr>
      </w:pPr>
      <w:r w:rsidRPr="00C73A4A">
        <w:rPr>
          <w:rFonts w:cstheme="minorHAnsi"/>
          <w:color w:val="984806" w:themeColor="accent6" w:themeShade="80"/>
          <w:sz w:val="24"/>
          <w:szCs w:val="24"/>
        </w:rPr>
        <w:t xml:space="preserve">  Επιλέξαμε το θέμα με τα (Βλαστοκύτταρα – Αρχέγονα Κύτταρα) γιατί τα τελευταία χρόνια έχει απασχολήσει όλο τον κόσμο. Επίσης, θέλαμε να μάθουμε πως είναι η δομή τους πια είναι η ιστορία τους πως και που παράγονται αλλά και πως μπορούν να βοηθήσουν την ανθρωπότητα (π.χ. Πως ένας άνθρωπος με παράλυση μπορεί να ξανάπερπατήσει). Ύστερα από τέσσερεις μήνες, αφού αναζητήσαμε και συγκεντρώσαμε όλες τις πληροφορίες που χρειαστήκαμε στα πλαίσια των διδακτικών ωρών του σχολείου αλλά και στις ομαδικές εργασίες που κάναμε εκτός σχολείου, δημιουργήσαμε αυτή την εργασία με σκοπό να ενημερώσουμε τους συμμαθητές μας αλλά και όποιον ενδιαφέρεται να μάθει  τι είναι τα βλαστοκύτταρα αλλά και πια είναι η χρησιμότητά  τους. </w:t>
      </w:r>
    </w:p>
    <w:p w:rsidR="00E74CDB" w:rsidRPr="00C73A4A" w:rsidRDefault="00E74CDB" w:rsidP="00E74CDB">
      <w:pPr>
        <w:jc w:val="both"/>
        <w:rPr>
          <w:rFonts w:cstheme="minorHAnsi"/>
          <w:color w:val="984806" w:themeColor="accent6" w:themeShade="80"/>
          <w:sz w:val="24"/>
          <w:szCs w:val="24"/>
        </w:rPr>
      </w:pPr>
      <w:r w:rsidRPr="00C73A4A">
        <w:rPr>
          <w:rFonts w:cstheme="minorHAnsi"/>
          <w:color w:val="984806" w:themeColor="accent6" w:themeShade="80"/>
          <w:sz w:val="24"/>
          <w:szCs w:val="24"/>
        </w:rPr>
        <w:t xml:space="preserve">  Για την εκπλήρωσή της εργασίας αντλήθηκαν πληροφορίες από βιβλία, δημοσιεύσεις σε επιστημονικά περιοδικά και κυρίως από το διαδίκτυο, από ανεγνωρισμένους επιστημονικούς ιστότοπους.</w:t>
      </w:r>
    </w:p>
    <w:p w:rsidR="00E74CDB" w:rsidRPr="00C73A4A" w:rsidRDefault="00E74CDB" w:rsidP="00E74CDB">
      <w:pPr>
        <w:tabs>
          <w:tab w:val="left" w:pos="142"/>
        </w:tabs>
        <w:spacing w:after="0"/>
        <w:jc w:val="both"/>
        <w:rPr>
          <w:rFonts w:cstheme="minorHAnsi"/>
          <w:color w:val="984806" w:themeColor="accent6" w:themeShade="80"/>
          <w:sz w:val="24"/>
          <w:szCs w:val="24"/>
        </w:rPr>
      </w:pPr>
      <w:r w:rsidRPr="00C73A4A">
        <w:rPr>
          <w:rFonts w:cstheme="minorHAnsi"/>
          <w:color w:val="984806" w:themeColor="accent6" w:themeShade="80"/>
          <w:sz w:val="24"/>
          <w:szCs w:val="24"/>
        </w:rPr>
        <w:t xml:space="preserve">  Θα θέλαμε να ευχαριστήσουμε τους καθηγητές μας κατά τη διάρκεια των εργασιών μας κ. Δρακόπουλο Ιωάννη και κ. Μουστάκα Παναγιώτη οι οποίοι, ο καθένας με τον τρόπο του, οδήγησαν τα βήματά μας στην εκπλήρωση της εργασίας αυτής.  </w:t>
      </w:r>
    </w:p>
    <w:p w:rsidR="00E74CDB" w:rsidRPr="00C73A4A" w:rsidRDefault="00E74CDB" w:rsidP="00E74CDB">
      <w:pPr>
        <w:rPr>
          <w:rFonts w:cstheme="minorHAnsi"/>
        </w:rPr>
      </w:pPr>
    </w:p>
    <w:p w:rsidR="00E74CDB" w:rsidRPr="007F3344" w:rsidRDefault="00E74CDB" w:rsidP="00E74CDB">
      <w:pPr>
        <w:rPr>
          <w:sz w:val="24"/>
          <w:szCs w:val="24"/>
        </w:rPr>
      </w:pPr>
    </w:p>
    <w:p w:rsidR="00E74CDB" w:rsidRPr="007F3344" w:rsidRDefault="00E74CDB" w:rsidP="00E74CDB">
      <w:pPr>
        <w:rPr>
          <w:sz w:val="24"/>
          <w:szCs w:val="24"/>
        </w:rPr>
      </w:pPr>
    </w:p>
    <w:p w:rsidR="00E74CDB" w:rsidRPr="007F3344" w:rsidRDefault="00E74CDB" w:rsidP="00E74CDB">
      <w:pPr>
        <w:rPr>
          <w:sz w:val="24"/>
          <w:szCs w:val="24"/>
        </w:rPr>
      </w:pPr>
    </w:p>
    <w:p w:rsidR="00E74CDB" w:rsidRPr="007F3344" w:rsidRDefault="00E74CDB" w:rsidP="00E74CDB">
      <w:pPr>
        <w:rPr>
          <w:sz w:val="24"/>
          <w:szCs w:val="24"/>
        </w:rPr>
      </w:pPr>
    </w:p>
    <w:p w:rsidR="00E74CDB" w:rsidRPr="007F3344" w:rsidRDefault="00E74CDB" w:rsidP="00E74CDB">
      <w:pPr>
        <w:rPr>
          <w:sz w:val="24"/>
          <w:szCs w:val="24"/>
        </w:rPr>
      </w:pPr>
    </w:p>
    <w:p w:rsidR="00E74CDB" w:rsidRPr="007F3344" w:rsidRDefault="00E74CDB" w:rsidP="00E74CDB">
      <w:pPr>
        <w:rPr>
          <w:sz w:val="24"/>
          <w:szCs w:val="24"/>
        </w:rPr>
      </w:pPr>
    </w:p>
    <w:p w:rsidR="00E74CDB" w:rsidRPr="007F3344" w:rsidRDefault="00E74CDB" w:rsidP="00E74CDB">
      <w:pPr>
        <w:rPr>
          <w:sz w:val="24"/>
          <w:szCs w:val="24"/>
        </w:rPr>
      </w:pPr>
    </w:p>
    <w:p w:rsidR="00E74CDB" w:rsidRPr="007F3344" w:rsidRDefault="00E74CDB" w:rsidP="00E74CDB">
      <w:pPr>
        <w:rPr>
          <w:sz w:val="24"/>
          <w:szCs w:val="24"/>
        </w:rPr>
      </w:pPr>
    </w:p>
    <w:p w:rsidR="00E74CDB" w:rsidRPr="00C73A4A" w:rsidRDefault="00E74CDB" w:rsidP="00E74CDB">
      <w:pPr>
        <w:rPr>
          <w:sz w:val="24"/>
          <w:szCs w:val="24"/>
        </w:rPr>
      </w:pPr>
    </w:p>
    <w:p w:rsidR="00E74CDB" w:rsidRPr="00E74CDB" w:rsidRDefault="00E74CDB" w:rsidP="00E74CDB">
      <w:pPr>
        <w:jc w:val="center"/>
        <w:rPr>
          <w:b/>
          <w:color w:val="E36C0A" w:themeColor="accent6" w:themeShade="BF"/>
          <w:sz w:val="30"/>
          <w:szCs w:val="30"/>
          <w:u w:val="single"/>
        </w:rPr>
      </w:pPr>
      <w:r w:rsidRPr="00E74CDB">
        <w:rPr>
          <w:b/>
          <w:color w:val="E36C0A" w:themeColor="accent6" w:themeShade="BF"/>
          <w:sz w:val="30"/>
          <w:szCs w:val="30"/>
          <w:u w:val="single"/>
        </w:rPr>
        <w:lastRenderedPageBreak/>
        <w:t>Περιεχόμενα.</w:t>
      </w:r>
    </w:p>
    <w:p w:rsidR="00E74CDB" w:rsidRPr="007F3344" w:rsidRDefault="00E74CDB" w:rsidP="00E74CDB">
      <w:pPr>
        <w:jc w:val="both"/>
        <w:rPr>
          <w:color w:val="E36C0A" w:themeColor="accent6" w:themeShade="BF"/>
          <w:sz w:val="24"/>
          <w:szCs w:val="24"/>
          <w:lang w:val="en-US"/>
        </w:rPr>
      </w:pPr>
    </w:p>
    <w:p w:rsidR="00E74CDB" w:rsidRPr="00A25F2A" w:rsidRDefault="00E74CDB" w:rsidP="00E74CDB">
      <w:pPr>
        <w:pStyle w:val="ListParagraph"/>
        <w:numPr>
          <w:ilvl w:val="0"/>
          <w:numId w:val="15"/>
        </w:numPr>
        <w:jc w:val="both"/>
        <w:rPr>
          <w:color w:val="E36C0A" w:themeColor="accent6" w:themeShade="BF"/>
          <w:sz w:val="24"/>
          <w:szCs w:val="24"/>
          <w:u w:val="single"/>
        </w:rPr>
      </w:pPr>
      <w:proofErr w:type="spellStart"/>
      <w:r w:rsidRPr="00A25F2A">
        <w:rPr>
          <w:color w:val="E36C0A" w:themeColor="accent6" w:themeShade="BF"/>
          <w:sz w:val="24"/>
          <w:szCs w:val="24"/>
          <w:u w:val="single"/>
        </w:rPr>
        <w:t>Εισαγωγή</w:t>
      </w:r>
      <w:proofErr w:type="spellEnd"/>
      <w:r w:rsidRPr="00A25F2A">
        <w:rPr>
          <w:color w:val="E36C0A" w:themeColor="accent6" w:themeShade="BF"/>
          <w:sz w:val="24"/>
          <w:szCs w:val="24"/>
          <w:u w:val="single"/>
          <w:lang w:val="el-GR"/>
        </w:rPr>
        <w:t>__________________________________________________</w:t>
      </w:r>
      <w:r w:rsidR="008B1117">
        <w:rPr>
          <w:color w:val="E36C0A" w:themeColor="accent6" w:themeShade="BF"/>
          <w:sz w:val="24"/>
          <w:szCs w:val="24"/>
          <w:u w:val="single"/>
        </w:rPr>
        <w:t xml:space="preserve">                            </w:t>
      </w:r>
      <w:r w:rsidRPr="00A25F2A">
        <w:rPr>
          <w:color w:val="E36C0A" w:themeColor="accent6" w:themeShade="BF"/>
          <w:sz w:val="24"/>
          <w:szCs w:val="24"/>
          <w:u w:val="single"/>
          <w:lang w:val="el-GR"/>
        </w:rPr>
        <w:t>_____</w:t>
      </w:r>
      <w:r w:rsidR="008B1117">
        <w:rPr>
          <w:color w:val="E36C0A" w:themeColor="accent6" w:themeShade="BF"/>
          <w:sz w:val="24"/>
          <w:szCs w:val="24"/>
          <w:u w:val="single"/>
        </w:rPr>
        <w:t>5</w:t>
      </w:r>
    </w:p>
    <w:p w:rsidR="00E74CDB" w:rsidRPr="00A25F2A" w:rsidRDefault="00E74CDB" w:rsidP="00E74CDB">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Ορισμός – Χαρακτηριστικά.                              </w:t>
      </w:r>
      <w:r w:rsidR="008B1117" w:rsidRPr="008B1117">
        <w:rPr>
          <w:color w:val="E36C0A" w:themeColor="accent6" w:themeShade="BF"/>
          <w:sz w:val="24"/>
          <w:szCs w:val="24"/>
          <w:u w:val="single"/>
          <w:lang w:val="el-GR"/>
        </w:rPr>
        <w:t xml:space="preserve">                                             </w:t>
      </w:r>
      <w:r w:rsidR="008B1117">
        <w:rPr>
          <w:color w:val="E36C0A" w:themeColor="accent6" w:themeShade="BF"/>
          <w:sz w:val="24"/>
          <w:szCs w:val="24"/>
          <w:u w:val="single"/>
        </w:rPr>
        <w:t xml:space="preserve"> </w:t>
      </w:r>
      <w:r w:rsidRPr="00A25F2A">
        <w:rPr>
          <w:color w:val="E36C0A" w:themeColor="accent6" w:themeShade="BF"/>
          <w:sz w:val="24"/>
          <w:szCs w:val="24"/>
          <w:u w:val="single"/>
          <w:lang w:val="el-GR"/>
        </w:rPr>
        <w:t xml:space="preserve">           </w:t>
      </w:r>
      <w:r w:rsidR="008B1117" w:rsidRPr="008B1117">
        <w:rPr>
          <w:color w:val="E36C0A" w:themeColor="accent6" w:themeShade="BF"/>
          <w:sz w:val="24"/>
          <w:szCs w:val="24"/>
          <w:u w:val="single"/>
          <w:lang w:val="el-GR"/>
        </w:rPr>
        <w:t>6</w:t>
      </w:r>
      <w:r w:rsidRPr="00A25F2A">
        <w:rPr>
          <w:color w:val="E36C0A" w:themeColor="accent6" w:themeShade="BF"/>
          <w:sz w:val="24"/>
          <w:szCs w:val="24"/>
          <w:u w:val="single"/>
          <w:lang w:val="el-GR"/>
        </w:rPr>
        <w:t xml:space="preserve">                </w:t>
      </w:r>
    </w:p>
    <w:p w:rsidR="00E74CDB" w:rsidRPr="00A25F2A" w:rsidRDefault="00E74CDB" w:rsidP="00E74CDB">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 Ο πρακτικός ορισμός των βλαστοκυττάρων και οι ιδιότητες τους απεικονίζοντάς τα στο χώρο.    </w:t>
      </w:r>
      <w:r w:rsidR="008B1117" w:rsidRPr="008B1117">
        <w:rPr>
          <w:color w:val="E36C0A" w:themeColor="accent6" w:themeShade="BF"/>
          <w:sz w:val="24"/>
          <w:szCs w:val="24"/>
          <w:u w:val="single"/>
          <w:lang w:val="el-GR"/>
        </w:rPr>
        <w:t xml:space="preserve">                                                                              </w:t>
      </w:r>
      <w:r w:rsidRPr="00A25F2A">
        <w:rPr>
          <w:color w:val="E36C0A" w:themeColor="accent6" w:themeShade="BF"/>
          <w:sz w:val="24"/>
          <w:szCs w:val="24"/>
          <w:u w:val="single"/>
          <w:lang w:val="el-GR"/>
        </w:rPr>
        <w:t xml:space="preserve">  </w:t>
      </w:r>
      <w:r w:rsidR="008B1117" w:rsidRPr="008B1117">
        <w:rPr>
          <w:color w:val="E36C0A" w:themeColor="accent6" w:themeShade="BF"/>
          <w:sz w:val="24"/>
          <w:szCs w:val="24"/>
          <w:u w:val="single"/>
          <w:lang w:val="el-GR"/>
        </w:rPr>
        <w:t>7</w:t>
      </w:r>
      <w:r w:rsidRPr="00A25F2A">
        <w:rPr>
          <w:color w:val="E36C0A" w:themeColor="accent6" w:themeShade="BF"/>
          <w:sz w:val="24"/>
          <w:szCs w:val="24"/>
          <w:u w:val="single"/>
          <w:lang w:val="el-GR"/>
        </w:rPr>
        <w:t xml:space="preserve">                   </w:t>
      </w:r>
    </w:p>
    <w:p w:rsidR="00E74CDB" w:rsidRPr="00A25F2A" w:rsidRDefault="00E74CDB" w:rsidP="00E74CDB">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Η ιστορία τους.            </w:t>
      </w:r>
      <w:r w:rsidR="008B1117" w:rsidRPr="008B1117">
        <w:rPr>
          <w:color w:val="E36C0A" w:themeColor="accent6" w:themeShade="BF"/>
          <w:sz w:val="24"/>
          <w:szCs w:val="24"/>
          <w:u w:val="single"/>
          <w:lang w:val="el-GR"/>
        </w:rPr>
        <w:t xml:space="preserve">                                                                                               </w:t>
      </w:r>
      <w:r w:rsidR="008B1117">
        <w:rPr>
          <w:color w:val="E36C0A" w:themeColor="accent6" w:themeShade="BF"/>
          <w:sz w:val="24"/>
          <w:szCs w:val="24"/>
          <w:u w:val="single"/>
          <w:lang w:val="el-GR"/>
        </w:rPr>
        <w:t xml:space="preserve"> </w:t>
      </w:r>
      <w:r w:rsidRPr="00A25F2A">
        <w:rPr>
          <w:color w:val="E36C0A" w:themeColor="accent6" w:themeShade="BF"/>
          <w:sz w:val="24"/>
          <w:szCs w:val="24"/>
          <w:u w:val="single"/>
          <w:lang w:val="el-GR"/>
        </w:rPr>
        <w:t xml:space="preserve">   </w:t>
      </w:r>
      <w:r w:rsidR="008B1117" w:rsidRPr="008B1117">
        <w:rPr>
          <w:color w:val="E36C0A" w:themeColor="accent6" w:themeShade="BF"/>
          <w:sz w:val="24"/>
          <w:szCs w:val="24"/>
          <w:u w:val="single"/>
          <w:lang w:val="el-GR"/>
        </w:rPr>
        <w:t>8</w:t>
      </w:r>
      <w:r w:rsidRPr="00A25F2A">
        <w:rPr>
          <w:color w:val="E36C0A" w:themeColor="accent6" w:themeShade="BF"/>
          <w:sz w:val="24"/>
          <w:szCs w:val="24"/>
          <w:u w:val="single"/>
          <w:lang w:val="el-GR"/>
        </w:rPr>
        <w:t xml:space="preserve">                                                                  </w:t>
      </w:r>
    </w:p>
    <w:p w:rsidR="008E4591" w:rsidRPr="008E4591" w:rsidRDefault="00E74CDB" w:rsidP="00E74CDB">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Σε ποιες κατηγορίες διακρίνονται. </w:t>
      </w:r>
      <w:r w:rsidR="008B1117" w:rsidRPr="008B1117">
        <w:rPr>
          <w:color w:val="E36C0A" w:themeColor="accent6" w:themeShade="BF"/>
          <w:sz w:val="24"/>
          <w:szCs w:val="24"/>
          <w:u w:val="single"/>
          <w:lang w:val="el-GR"/>
        </w:rPr>
        <w:t xml:space="preserve">                                                             </w:t>
      </w:r>
      <w:r w:rsidR="008B1117">
        <w:rPr>
          <w:color w:val="E36C0A" w:themeColor="accent6" w:themeShade="BF"/>
          <w:sz w:val="24"/>
          <w:szCs w:val="24"/>
          <w:u w:val="single"/>
        </w:rPr>
        <w:t xml:space="preserve">            </w:t>
      </w:r>
      <w:r w:rsidR="008B1117" w:rsidRPr="008B1117">
        <w:rPr>
          <w:color w:val="E36C0A" w:themeColor="accent6" w:themeShade="BF"/>
          <w:sz w:val="24"/>
          <w:szCs w:val="24"/>
          <w:u w:val="single"/>
          <w:lang w:val="el-GR"/>
        </w:rPr>
        <w:t>8</w:t>
      </w:r>
    </w:p>
    <w:p w:rsidR="008E4591" w:rsidRPr="00A25F2A" w:rsidRDefault="008E4591" w:rsidP="008E4591">
      <w:pPr>
        <w:pStyle w:val="ListParagraph"/>
        <w:numPr>
          <w:ilvl w:val="0"/>
          <w:numId w:val="15"/>
        </w:numPr>
        <w:rPr>
          <w:color w:val="E36C0A" w:themeColor="accent6" w:themeShade="BF"/>
          <w:sz w:val="24"/>
          <w:szCs w:val="24"/>
          <w:u w:val="single"/>
          <w:lang w:val="el-GR"/>
        </w:rPr>
      </w:pPr>
      <w:r w:rsidRPr="00D53B72">
        <w:rPr>
          <w:rFonts w:cs="Arial"/>
          <w:color w:val="E36C0A" w:themeColor="accent6" w:themeShade="BF"/>
          <w:sz w:val="24"/>
          <w:szCs w:val="24"/>
          <w:u w:val="single"/>
          <w:lang w:val="el-GR"/>
        </w:rPr>
        <w:t>Γιατί τα βλαστοκύτταρα είναι σημαντικά.</w:t>
      </w:r>
      <w:r w:rsidR="008B1117" w:rsidRPr="008B1117">
        <w:rPr>
          <w:rFonts w:ascii="Arial" w:hAnsi="Arial" w:cs="Arial"/>
          <w:color w:val="E36C0A" w:themeColor="accent6" w:themeShade="BF"/>
          <w:sz w:val="24"/>
          <w:szCs w:val="24"/>
          <w:u w:val="single"/>
          <w:lang w:val="el-GR"/>
        </w:rPr>
        <w:t xml:space="preserve">                </w:t>
      </w:r>
      <w:r w:rsidR="00D53B72">
        <w:rPr>
          <w:rFonts w:ascii="Arial" w:hAnsi="Arial" w:cs="Arial"/>
          <w:color w:val="E36C0A" w:themeColor="accent6" w:themeShade="BF"/>
          <w:sz w:val="24"/>
          <w:szCs w:val="24"/>
          <w:u w:val="single"/>
          <w:lang w:val="el-GR"/>
        </w:rPr>
        <w:t xml:space="preserve">                               </w:t>
      </w:r>
      <w:r w:rsidR="008B1117" w:rsidRPr="008B1117">
        <w:rPr>
          <w:rFonts w:ascii="Arial" w:hAnsi="Arial" w:cs="Arial"/>
          <w:color w:val="E36C0A" w:themeColor="accent6" w:themeShade="BF"/>
          <w:sz w:val="24"/>
          <w:szCs w:val="24"/>
          <w:u w:val="single"/>
          <w:lang w:val="el-GR"/>
        </w:rPr>
        <w:t>9</w:t>
      </w:r>
    </w:p>
    <w:p w:rsidR="008E4591" w:rsidRPr="00A25F2A" w:rsidRDefault="008E4591" w:rsidP="008E4591">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Τα ενήλικα αρχέγονα κύτταρα.   </w:t>
      </w:r>
      <w:r w:rsidR="008B1117" w:rsidRPr="008B1117">
        <w:rPr>
          <w:color w:val="E36C0A" w:themeColor="accent6" w:themeShade="BF"/>
          <w:sz w:val="24"/>
          <w:szCs w:val="24"/>
          <w:u w:val="single"/>
          <w:lang w:val="el-GR"/>
        </w:rPr>
        <w:t xml:space="preserve">                                                                        </w:t>
      </w:r>
      <w:r w:rsidRPr="00A25F2A">
        <w:rPr>
          <w:color w:val="E36C0A" w:themeColor="accent6" w:themeShade="BF"/>
          <w:sz w:val="24"/>
          <w:szCs w:val="24"/>
          <w:u w:val="single"/>
          <w:lang w:val="el-GR"/>
        </w:rPr>
        <w:t xml:space="preserve">   </w:t>
      </w:r>
      <w:r w:rsidR="008B1117" w:rsidRPr="008B1117">
        <w:rPr>
          <w:color w:val="E36C0A" w:themeColor="accent6" w:themeShade="BF"/>
          <w:sz w:val="24"/>
          <w:szCs w:val="24"/>
          <w:u w:val="single"/>
          <w:lang w:val="el-GR"/>
        </w:rPr>
        <w:t>10</w:t>
      </w:r>
      <w:r w:rsidRPr="00A25F2A">
        <w:rPr>
          <w:color w:val="E36C0A" w:themeColor="accent6" w:themeShade="BF"/>
          <w:sz w:val="24"/>
          <w:szCs w:val="24"/>
          <w:u w:val="single"/>
          <w:lang w:val="el-GR"/>
        </w:rPr>
        <w:t xml:space="preserve">                                             </w:t>
      </w:r>
    </w:p>
    <w:p w:rsidR="008E4591" w:rsidRPr="00A25F2A" w:rsidRDefault="008E4591" w:rsidP="008E4591">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Εμβρυϊκά βλαστοκύτταρα.     </w:t>
      </w:r>
      <w:r w:rsidR="008B1117" w:rsidRPr="008B1117">
        <w:rPr>
          <w:color w:val="E36C0A" w:themeColor="accent6" w:themeShade="BF"/>
          <w:sz w:val="24"/>
          <w:szCs w:val="24"/>
          <w:u w:val="single"/>
          <w:lang w:val="el-GR"/>
        </w:rPr>
        <w:t xml:space="preserve">                                                                    </w:t>
      </w:r>
      <w:r w:rsidR="008B1117">
        <w:rPr>
          <w:color w:val="E36C0A" w:themeColor="accent6" w:themeShade="BF"/>
          <w:sz w:val="24"/>
          <w:szCs w:val="24"/>
          <w:u w:val="single"/>
        </w:rPr>
        <w:t xml:space="preserve">       </w:t>
      </w:r>
      <w:r w:rsidRPr="00A25F2A">
        <w:rPr>
          <w:color w:val="E36C0A" w:themeColor="accent6" w:themeShade="BF"/>
          <w:sz w:val="24"/>
          <w:szCs w:val="24"/>
          <w:u w:val="single"/>
          <w:lang w:val="el-GR"/>
        </w:rPr>
        <w:t xml:space="preserve">      </w:t>
      </w:r>
      <w:r w:rsidR="008B1117" w:rsidRPr="008B1117">
        <w:rPr>
          <w:color w:val="E36C0A" w:themeColor="accent6" w:themeShade="BF"/>
          <w:sz w:val="24"/>
          <w:szCs w:val="24"/>
          <w:u w:val="single"/>
          <w:lang w:val="el-GR"/>
        </w:rPr>
        <w:t>12</w:t>
      </w:r>
      <w:r w:rsidRPr="00A25F2A">
        <w:rPr>
          <w:color w:val="E36C0A" w:themeColor="accent6" w:themeShade="BF"/>
          <w:sz w:val="24"/>
          <w:szCs w:val="24"/>
          <w:u w:val="single"/>
          <w:lang w:val="el-GR"/>
        </w:rPr>
        <w:t xml:space="preserve">                                              </w:t>
      </w:r>
    </w:p>
    <w:p w:rsidR="008E4591" w:rsidRPr="008E4591" w:rsidRDefault="008E4591" w:rsidP="00E74CDB">
      <w:pPr>
        <w:pStyle w:val="ListParagraph"/>
        <w:numPr>
          <w:ilvl w:val="0"/>
          <w:numId w:val="15"/>
        </w:numPr>
        <w:rPr>
          <w:color w:val="E36C0A" w:themeColor="accent6" w:themeShade="BF"/>
          <w:sz w:val="24"/>
          <w:szCs w:val="24"/>
          <w:u w:val="single"/>
          <w:lang w:val="el-GR"/>
        </w:rPr>
      </w:pPr>
      <w:r w:rsidRPr="00A25F2A">
        <w:rPr>
          <w:rFonts w:cs="Times New Roman"/>
          <w:bCs/>
          <w:color w:val="E36C0A" w:themeColor="accent6" w:themeShade="BF"/>
          <w:sz w:val="24"/>
          <w:szCs w:val="24"/>
          <w:u w:val="single"/>
          <w:lang w:val="el-GR"/>
        </w:rPr>
        <w:t>Σε ποια μέρη του σώματος εντοπίζονται τα βλαστοκύτταρα;</w:t>
      </w:r>
      <w:r w:rsidR="008B1117" w:rsidRPr="008B1117">
        <w:rPr>
          <w:rFonts w:cs="Times New Roman"/>
          <w:bCs/>
          <w:color w:val="E36C0A" w:themeColor="accent6" w:themeShade="BF"/>
          <w:sz w:val="24"/>
          <w:szCs w:val="24"/>
          <w:u w:val="single"/>
          <w:lang w:val="el-GR"/>
        </w:rPr>
        <w:t xml:space="preserve">                    </w:t>
      </w:r>
      <w:r w:rsidR="00E74CDB" w:rsidRPr="00A25F2A">
        <w:rPr>
          <w:color w:val="E36C0A" w:themeColor="accent6" w:themeShade="BF"/>
          <w:sz w:val="24"/>
          <w:szCs w:val="24"/>
          <w:u w:val="single"/>
          <w:lang w:val="el-GR"/>
        </w:rPr>
        <w:t xml:space="preserve"> </w:t>
      </w:r>
      <w:r w:rsidR="008B1117" w:rsidRPr="008B1117">
        <w:rPr>
          <w:color w:val="E36C0A" w:themeColor="accent6" w:themeShade="BF"/>
          <w:sz w:val="24"/>
          <w:szCs w:val="24"/>
          <w:u w:val="single"/>
          <w:lang w:val="el-GR"/>
        </w:rPr>
        <w:t>13</w:t>
      </w:r>
      <w:r w:rsidR="00E74CDB" w:rsidRPr="00A25F2A">
        <w:rPr>
          <w:color w:val="E36C0A" w:themeColor="accent6" w:themeShade="BF"/>
          <w:sz w:val="24"/>
          <w:szCs w:val="24"/>
          <w:u w:val="single"/>
          <w:lang w:val="el-GR"/>
        </w:rPr>
        <w:t xml:space="preserve">    </w:t>
      </w:r>
    </w:p>
    <w:p w:rsidR="008E4591" w:rsidRPr="008B1117" w:rsidRDefault="008E4591" w:rsidP="008E4591">
      <w:pPr>
        <w:pStyle w:val="ListParagraph"/>
        <w:numPr>
          <w:ilvl w:val="0"/>
          <w:numId w:val="15"/>
        </w:numPr>
        <w:autoSpaceDE w:val="0"/>
        <w:autoSpaceDN w:val="0"/>
        <w:adjustRightInd w:val="0"/>
        <w:spacing w:after="0" w:line="240" w:lineRule="auto"/>
        <w:rPr>
          <w:rFonts w:cs="Times New Roman"/>
          <w:bCs/>
          <w:color w:val="E36C0A" w:themeColor="accent6" w:themeShade="BF"/>
          <w:sz w:val="24"/>
          <w:szCs w:val="24"/>
          <w:u w:val="single"/>
          <w:lang w:val="el-GR"/>
        </w:rPr>
      </w:pPr>
      <w:r w:rsidRPr="008B1117">
        <w:rPr>
          <w:rFonts w:cs="Times New Roman"/>
          <w:bCs/>
          <w:color w:val="E36C0A" w:themeColor="accent6" w:themeShade="BF"/>
          <w:sz w:val="24"/>
          <w:szCs w:val="24"/>
          <w:u w:val="single"/>
          <w:lang w:val="el-GR"/>
        </w:rPr>
        <w:t>Πώς χωρίζονται</w:t>
      </w:r>
      <w:r w:rsidRPr="00A25F2A">
        <w:rPr>
          <w:rFonts w:cs="Times New Roman"/>
          <w:bCs/>
          <w:color w:val="E36C0A" w:themeColor="accent6" w:themeShade="BF"/>
          <w:sz w:val="24"/>
          <w:szCs w:val="24"/>
          <w:u w:val="single"/>
          <w:lang w:val="el-GR"/>
        </w:rPr>
        <w:t>;</w:t>
      </w:r>
      <w:r w:rsidR="008B1117">
        <w:rPr>
          <w:rFonts w:cs="Times New Roman"/>
          <w:bCs/>
          <w:color w:val="E36C0A" w:themeColor="accent6" w:themeShade="BF"/>
          <w:sz w:val="24"/>
          <w:szCs w:val="24"/>
          <w:u w:val="single"/>
        </w:rPr>
        <w:t xml:space="preserve">                                                                                                          </w:t>
      </w:r>
      <w:r w:rsidR="008B1117" w:rsidRPr="008B1117">
        <w:rPr>
          <w:rFonts w:cs="Times New Roman"/>
          <w:bCs/>
          <w:color w:val="E36C0A" w:themeColor="accent6" w:themeShade="BF"/>
          <w:sz w:val="24"/>
          <w:szCs w:val="24"/>
          <w:u w:val="single"/>
          <w:lang w:val="el-GR"/>
        </w:rPr>
        <w:t>13</w:t>
      </w:r>
    </w:p>
    <w:p w:rsidR="00E74CDB" w:rsidRPr="00A25F2A" w:rsidRDefault="008E4591" w:rsidP="00E74CDB">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Συλλογή – Διαδικασίες – Χρήση Αρχέγονων κυττάρων.</w:t>
      </w:r>
      <w:r w:rsidR="008B1117" w:rsidRPr="008B1117">
        <w:rPr>
          <w:color w:val="E36C0A" w:themeColor="accent6" w:themeShade="BF"/>
          <w:sz w:val="24"/>
          <w:szCs w:val="24"/>
          <w:u w:val="single"/>
          <w:lang w:val="el-GR"/>
        </w:rPr>
        <w:t xml:space="preserve">                                </w:t>
      </w:r>
      <w:r w:rsidR="008B1117">
        <w:rPr>
          <w:color w:val="E36C0A" w:themeColor="accent6" w:themeShade="BF"/>
          <w:sz w:val="24"/>
          <w:szCs w:val="24"/>
          <w:u w:val="single"/>
          <w:lang w:val="el-GR"/>
        </w:rPr>
        <w:t xml:space="preserve"> </w:t>
      </w:r>
      <w:r w:rsidR="008B1117" w:rsidRPr="008B1117">
        <w:rPr>
          <w:color w:val="E36C0A" w:themeColor="accent6" w:themeShade="BF"/>
          <w:sz w:val="24"/>
          <w:szCs w:val="24"/>
          <w:u w:val="single"/>
          <w:lang w:val="el-GR"/>
        </w:rPr>
        <w:t>14</w:t>
      </w:r>
      <w:r w:rsidRPr="00A25F2A">
        <w:rPr>
          <w:color w:val="E36C0A" w:themeColor="accent6" w:themeShade="BF"/>
          <w:sz w:val="24"/>
          <w:szCs w:val="24"/>
          <w:u w:val="single"/>
          <w:lang w:val="el-GR"/>
        </w:rPr>
        <w:t xml:space="preserve">    </w:t>
      </w:r>
      <w:r w:rsidR="00E74CDB" w:rsidRPr="00A25F2A">
        <w:rPr>
          <w:color w:val="E36C0A" w:themeColor="accent6" w:themeShade="BF"/>
          <w:sz w:val="24"/>
          <w:szCs w:val="24"/>
          <w:u w:val="single"/>
          <w:lang w:val="el-GR"/>
        </w:rPr>
        <w:t xml:space="preserve">          </w:t>
      </w:r>
    </w:p>
    <w:p w:rsidR="008E4591" w:rsidRPr="008E4591" w:rsidRDefault="00E74CDB" w:rsidP="00E74CDB">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Ο λιπώδης ιστός βρίθει από βλαστοκύτταρα.  </w:t>
      </w:r>
      <w:r w:rsidR="0003696C" w:rsidRPr="0003696C">
        <w:rPr>
          <w:color w:val="E36C0A" w:themeColor="accent6" w:themeShade="BF"/>
          <w:sz w:val="24"/>
          <w:szCs w:val="24"/>
          <w:u w:val="single"/>
          <w:lang w:val="el-GR"/>
        </w:rPr>
        <w:t xml:space="preserve">                                               </w:t>
      </w:r>
      <w:r w:rsidRPr="00A25F2A">
        <w:rPr>
          <w:color w:val="E36C0A" w:themeColor="accent6" w:themeShade="BF"/>
          <w:sz w:val="24"/>
          <w:szCs w:val="24"/>
          <w:u w:val="single"/>
          <w:lang w:val="el-GR"/>
        </w:rPr>
        <w:t xml:space="preserve">  </w:t>
      </w:r>
      <w:r w:rsidR="008B1117" w:rsidRPr="0003696C">
        <w:rPr>
          <w:color w:val="E36C0A" w:themeColor="accent6" w:themeShade="BF"/>
          <w:sz w:val="24"/>
          <w:szCs w:val="24"/>
          <w:u w:val="single"/>
          <w:lang w:val="el-GR"/>
        </w:rPr>
        <w:t>16</w:t>
      </w:r>
    </w:p>
    <w:p w:rsidR="008E4591" w:rsidRPr="00A25F2A" w:rsidRDefault="008E4591" w:rsidP="008E4591">
      <w:pPr>
        <w:pStyle w:val="ListParagraph"/>
        <w:numPr>
          <w:ilvl w:val="0"/>
          <w:numId w:val="15"/>
        </w:numPr>
        <w:rPr>
          <w:color w:val="E36C0A" w:themeColor="accent6" w:themeShade="BF"/>
          <w:sz w:val="24"/>
          <w:szCs w:val="24"/>
          <w:u w:val="single"/>
          <w:lang w:val="el-GR"/>
        </w:rPr>
      </w:pPr>
      <w:r w:rsidRPr="00A25F2A">
        <w:rPr>
          <w:rFonts w:cs="Times New Roman"/>
          <w:bCs/>
          <w:color w:val="E36C0A" w:themeColor="accent6" w:themeShade="BF"/>
          <w:sz w:val="24"/>
          <w:szCs w:val="24"/>
          <w:u w:val="single"/>
          <w:lang w:val="el-GR"/>
        </w:rPr>
        <w:t>Τι είναι το ομφαλοπλακουντιακό αίμα;</w:t>
      </w:r>
      <w:r w:rsidR="0003696C" w:rsidRPr="0003696C">
        <w:rPr>
          <w:rFonts w:cs="Times New Roman"/>
          <w:bCs/>
          <w:color w:val="E36C0A" w:themeColor="accent6" w:themeShade="BF"/>
          <w:sz w:val="24"/>
          <w:szCs w:val="24"/>
          <w:u w:val="single"/>
          <w:lang w:val="el-GR"/>
        </w:rPr>
        <w:t xml:space="preserve">                                                               </w:t>
      </w:r>
      <w:r w:rsidR="008B1117" w:rsidRPr="008B1117">
        <w:rPr>
          <w:rFonts w:cs="Times New Roman"/>
          <w:bCs/>
          <w:color w:val="E36C0A" w:themeColor="accent6" w:themeShade="BF"/>
          <w:sz w:val="24"/>
          <w:szCs w:val="24"/>
          <w:u w:val="single"/>
          <w:lang w:val="el-GR"/>
        </w:rPr>
        <w:t>17</w:t>
      </w:r>
    </w:p>
    <w:p w:rsidR="008E4591" w:rsidRPr="00A25F2A" w:rsidRDefault="008E4591" w:rsidP="008E4591">
      <w:pPr>
        <w:pStyle w:val="ListParagraph"/>
        <w:numPr>
          <w:ilvl w:val="0"/>
          <w:numId w:val="15"/>
        </w:numPr>
        <w:rPr>
          <w:color w:val="E36C0A" w:themeColor="accent6" w:themeShade="BF"/>
          <w:sz w:val="24"/>
          <w:szCs w:val="24"/>
          <w:u w:val="single"/>
          <w:lang w:val="el-GR"/>
        </w:rPr>
      </w:pPr>
      <w:r w:rsidRPr="0003696C">
        <w:rPr>
          <w:rFonts w:cs="Times New Roman"/>
          <w:bCs/>
          <w:color w:val="E36C0A" w:themeColor="accent6" w:themeShade="BF"/>
          <w:sz w:val="24"/>
          <w:szCs w:val="24"/>
          <w:u w:val="single"/>
          <w:lang w:val="el-GR"/>
        </w:rPr>
        <w:t>Τι ασθένειες θεραπεύει</w:t>
      </w:r>
      <w:r w:rsidRPr="00A25F2A">
        <w:rPr>
          <w:rFonts w:cs="Times New Roman"/>
          <w:bCs/>
          <w:color w:val="E36C0A" w:themeColor="accent6" w:themeShade="BF"/>
          <w:sz w:val="24"/>
          <w:szCs w:val="24"/>
          <w:u w:val="single"/>
          <w:lang w:val="el-GR"/>
        </w:rPr>
        <w:t>;</w:t>
      </w:r>
      <w:r w:rsidR="0003696C">
        <w:rPr>
          <w:rFonts w:cs="Times New Roman"/>
          <w:bCs/>
          <w:color w:val="E36C0A" w:themeColor="accent6" w:themeShade="BF"/>
          <w:sz w:val="24"/>
          <w:szCs w:val="24"/>
          <w:u w:val="single"/>
        </w:rPr>
        <w:t xml:space="preserve">                                                                                            </w:t>
      </w:r>
      <w:r w:rsidR="008B1117" w:rsidRPr="0003696C">
        <w:rPr>
          <w:rFonts w:cs="Times New Roman"/>
          <w:bCs/>
          <w:color w:val="E36C0A" w:themeColor="accent6" w:themeShade="BF"/>
          <w:sz w:val="24"/>
          <w:szCs w:val="24"/>
          <w:u w:val="single"/>
          <w:lang w:val="el-GR"/>
        </w:rPr>
        <w:t>17</w:t>
      </w:r>
    </w:p>
    <w:p w:rsidR="008E4591" w:rsidRPr="00A25F2A" w:rsidRDefault="008E4591" w:rsidP="008E4591">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Εφαρμογές – Μέλλον.               </w:t>
      </w:r>
      <w:r w:rsidR="0003696C" w:rsidRPr="0003696C">
        <w:rPr>
          <w:color w:val="E36C0A" w:themeColor="accent6" w:themeShade="BF"/>
          <w:sz w:val="24"/>
          <w:szCs w:val="24"/>
          <w:u w:val="single"/>
          <w:lang w:val="el-GR"/>
        </w:rPr>
        <w:t xml:space="preserve">                                                                           </w:t>
      </w:r>
      <w:r w:rsidR="0003696C">
        <w:rPr>
          <w:color w:val="E36C0A" w:themeColor="accent6" w:themeShade="BF"/>
          <w:sz w:val="24"/>
          <w:szCs w:val="24"/>
          <w:u w:val="single"/>
          <w:lang w:val="el-GR"/>
        </w:rPr>
        <w:t xml:space="preserve"> </w:t>
      </w:r>
      <w:r w:rsidRPr="00A25F2A">
        <w:rPr>
          <w:color w:val="E36C0A" w:themeColor="accent6" w:themeShade="BF"/>
          <w:sz w:val="24"/>
          <w:szCs w:val="24"/>
          <w:u w:val="single"/>
          <w:lang w:val="el-GR"/>
        </w:rPr>
        <w:t xml:space="preserve">     </w:t>
      </w:r>
      <w:r w:rsidR="008B1117" w:rsidRPr="0003696C">
        <w:rPr>
          <w:color w:val="E36C0A" w:themeColor="accent6" w:themeShade="BF"/>
          <w:sz w:val="24"/>
          <w:szCs w:val="24"/>
          <w:u w:val="single"/>
          <w:lang w:val="el-GR"/>
        </w:rPr>
        <w:t>17</w:t>
      </w:r>
      <w:r w:rsidRPr="00A25F2A">
        <w:rPr>
          <w:color w:val="E36C0A" w:themeColor="accent6" w:themeShade="BF"/>
          <w:sz w:val="24"/>
          <w:szCs w:val="24"/>
          <w:u w:val="single"/>
          <w:lang w:val="el-GR"/>
        </w:rPr>
        <w:t xml:space="preserve">                                               </w:t>
      </w:r>
    </w:p>
    <w:p w:rsidR="008E4591" w:rsidRPr="00A25F2A" w:rsidRDefault="008E4591" w:rsidP="008E4591">
      <w:pPr>
        <w:pStyle w:val="ListParagraph"/>
        <w:numPr>
          <w:ilvl w:val="0"/>
          <w:numId w:val="15"/>
        </w:numPr>
        <w:autoSpaceDE w:val="0"/>
        <w:autoSpaceDN w:val="0"/>
        <w:adjustRightInd w:val="0"/>
        <w:spacing w:after="0" w:line="240" w:lineRule="auto"/>
        <w:rPr>
          <w:rFonts w:cs="Times New Roman"/>
          <w:bCs/>
          <w:color w:val="E36C0A" w:themeColor="accent6" w:themeShade="BF"/>
          <w:sz w:val="24"/>
          <w:szCs w:val="24"/>
          <w:u w:val="single"/>
          <w:lang w:val="el-GR"/>
        </w:rPr>
      </w:pPr>
      <w:r w:rsidRPr="00A25F2A">
        <w:rPr>
          <w:rFonts w:cs="Times New Roman"/>
          <w:bCs/>
          <w:color w:val="E36C0A" w:themeColor="accent6" w:themeShade="BF"/>
          <w:sz w:val="24"/>
          <w:szCs w:val="24"/>
          <w:u w:val="single"/>
          <w:lang w:val="el-GR"/>
        </w:rPr>
        <w:t xml:space="preserve">Ποιες </w:t>
      </w:r>
      <w:r w:rsidR="0003696C">
        <w:rPr>
          <w:rFonts w:cs="Times New Roman"/>
          <w:bCs/>
          <w:color w:val="E36C0A" w:themeColor="accent6" w:themeShade="BF"/>
          <w:sz w:val="24"/>
          <w:szCs w:val="24"/>
          <w:u w:val="single"/>
          <w:lang w:val="el-GR"/>
        </w:rPr>
        <w:t>είναι οι προσδοκίες για το μέλλο</w:t>
      </w:r>
      <w:r w:rsidRPr="00A25F2A">
        <w:rPr>
          <w:rFonts w:cs="Times New Roman"/>
          <w:bCs/>
          <w:color w:val="E36C0A" w:themeColor="accent6" w:themeShade="BF"/>
          <w:sz w:val="24"/>
          <w:szCs w:val="24"/>
          <w:u w:val="single"/>
          <w:lang w:val="el-GR"/>
        </w:rPr>
        <w:t>ν;</w:t>
      </w:r>
      <w:r w:rsidR="0003696C" w:rsidRPr="0003696C">
        <w:rPr>
          <w:rFonts w:cs="Times New Roman"/>
          <w:bCs/>
          <w:color w:val="E36C0A" w:themeColor="accent6" w:themeShade="BF"/>
          <w:sz w:val="24"/>
          <w:szCs w:val="24"/>
          <w:u w:val="single"/>
          <w:lang w:val="el-GR"/>
        </w:rPr>
        <w:t xml:space="preserve">                                                            </w:t>
      </w:r>
      <w:r w:rsidR="008B1117" w:rsidRPr="008B1117">
        <w:rPr>
          <w:rFonts w:cs="Times New Roman"/>
          <w:bCs/>
          <w:color w:val="E36C0A" w:themeColor="accent6" w:themeShade="BF"/>
          <w:sz w:val="24"/>
          <w:szCs w:val="24"/>
          <w:u w:val="single"/>
          <w:lang w:val="el-GR"/>
        </w:rPr>
        <w:t>19</w:t>
      </w:r>
    </w:p>
    <w:p w:rsidR="00E74CDB" w:rsidRPr="00A25F2A" w:rsidRDefault="008E4591" w:rsidP="00E74CDB">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Ποιες είναι οι δυνατότητες χρήσης των αρχέγονων κυττάρων στην ιατρική.     </w:t>
      </w:r>
      <w:r w:rsidR="0003696C">
        <w:rPr>
          <w:color w:val="E36C0A" w:themeColor="accent6" w:themeShade="BF"/>
          <w:sz w:val="24"/>
          <w:szCs w:val="24"/>
          <w:u w:val="single"/>
          <w:lang w:val="el-GR"/>
        </w:rPr>
        <w:t xml:space="preserve">                                                                                                                    </w:t>
      </w:r>
      <w:r w:rsidRPr="00A25F2A">
        <w:rPr>
          <w:color w:val="E36C0A" w:themeColor="accent6" w:themeShade="BF"/>
          <w:sz w:val="24"/>
          <w:szCs w:val="24"/>
          <w:u w:val="single"/>
          <w:lang w:val="el-GR"/>
        </w:rPr>
        <w:t xml:space="preserve"> </w:t>
      </w:r>
      <w:r w:rsidR="008B1117" w:rsidRPr="0003696C">
        <w:rPr>
          <w:color w:val="E36C0A" w:themeColor="accent6" w:themeShade="BF"/>
          <w:sz w:val="24"/>
          <w:szCs w:val="24"/>
          <w:u w:val="single"/>
          <w:lang w:val="el-GR"/>
        </w:rPr>
        <w:t>19</w:t>
      </w:r>
      <w:r w:rsidRPr="00A25F2A">
        <w:rPr>
          <w:color w:val="E36C0A" w:themeColor="accent6" w:themeShade="BF"/>
          <w:sz w:val="24"/>
          <w:szCs w:val="24"/>
          <w:u w:val="single"/>
          <w:lang w:val="el-GR"/>
        </w:rPr>
        <w:t xml:space="preserve">                                                        </w:t>
      </w:r>
    </w:p>
    <w:p w:rsidR="008E4591" w:rsidRPr="00A25F2A" w:rsidRDefault="008E4591" w:rsidP="008E4591">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Τα βλαστικά κύτταρα σώζουν ζωές.  </w:t>
      </w:r>
      <w:r w:rsidR="0003696C">
        <w:rPr>
          <w:color w:val="E36C0A" w:themeColor="accent6" w:themeShade="BF"/>
          <w:sz w:val="24"/>
          <w:szCs w:val="24"/>
          <w:u w:val="single"/>
          <w:lang w:val="el-GR"/>
        </w:rPr>
        <w:t xml:space="preserve">                                                                </w:t>
      </w:r>
      <w:r w:rsidRPr="00A25F2A">
        <w:rPr>
          <w:color w:val="E36C0A" w:themeColor="accent6" w:themeShade="BF"/>
          <w:sz w:val="24"/>
          <w:szCs w:val="24"/>
          <w:u w:val="single"/>
          <w:lang w:val="el-GR"/>
        </w:rPr>
        <w:t xml:space="preserve">  </w:t>
      </w:r>
      <w:r w:rsidR="008B1117" w:rsidRPr="0003696C">
        <w:rPr>
          <w:color w:val="E36C0A" w:themeColor="accent6" w:themeShade="BF"/>
          <w:sz w:val="24"/>
          <w:szCs w:val="24"/>
          <w:u w:val="single"/>
          <w:lang w:val="el-GR"/>
        </w:rPr>
        <w:t>22</w:t>
      </w:r>
      <w:r w:rsidRPr="00A25F2A">
        <w:rPr>
          <w:color w:val="E36C0A" w:themeColor="accent6" w:themeShade="BF"/>
          <w:sz w:val="24"/>
          <w:szCs w:val="24"/>
          <w:u w:val="single"/>
          <w:lang w:val="el-GR"/>
        </w:rPr>
        <w:t xml:space="preserve">                                    </w:t>
      </w:r>
    </w:p>
    <w:p w:rsidR="008E4591" w:rsidRPr="00A25F2A" w:rsidRDefault="008E4591" w:rsidP="008E4591">
      <w:pPr>
        <w:pStyle w:val="ListParagraph"/>
        <w:numPr>
          <w:ilvl w:val="0"/>
          <w:numId w:val="15"/>
        </w:numPr>
        <w:rPr>
          <w:color w:val="E36C0A" w:themeColor="accent6" w:themeShade="BF"/>
          <w:sz w:val="24"/>
          <w:szCs w:val="24"/>
          <w:u w:val="single"/>
          <w:lang w:val="el-GR"/>
        </w:rPr>
      </w:pPr>
      <w:r w:rsidRPr="0003696C">
        <w:rPr>
          <w:rFonts w:cs="Times New Roman"/>
          <w:bCs/>
          <w:color w:val="E36C0A" w:themeColor="accent6" w:themeShade="BF"/>
          <w:sz w:val="24"/>
          <w:szCs w:val="24"/>
          <w:u w:val="single"/>
          <w:lang w:val="el-GR"/>
        </w:rPr>
        <w:t>Πότε επιβάλλεται η φύλαξη</w:t>
      </w:r>
      <w:r w:rsidRPr="00A25F2A">
        <w:rPr>
          <w:rFonts w:cs="Times New Roman"/>
          <w:bCs/>
          <w:color w:val="E36C0A" w:themeColor="accent6" w:themeShade="BF"/>
          <w:sz w:val="24"/>
          <w:szCs w:val="24"/>
          <w:u w:val="single"/>
          <w:lang w:val="el-GR"/>
        </w:rPr>
        <w:t>;</w:t>
      </w:r>
      <w:r w:rsidR="0003696C">
        <w:rPr>
          <w:rFonts w:cs="Times New Roman"/>
          <w:bCs/>
          <w:color w:val="E36C0A" w:themeColor="accent6" w:themeShade="BF"/>
          <w:sz w:val="24"/>
          <w:szCs w:val="24"/>
          <w:u w:val="single"/>
          <w:lang w:val="el-GR"/>
        </w:rPr>
        <w:t xml:space="preserve">                                                                                   </w:t>
      </w:r>
      <w:r w:rsidR="008B1117" w:rsidRPr="0003696C">
        <w:rPr>
          <w:rFonts w:cs="Times New Roman"/>
          <w:bCs/>
          <w:color w:val="E36C0A" w:themeColor="accent6" w:themeShade="BF"/>
          <w:sz w:val="24"/>
          <w:szCs w:val="24"/>
          <w:u w:val="single"/>
          <w:lang w:val="el-GR"/>
        </w:rPr>
        <w:t>23</w:t>
      </w:r>
    </w:p>
    <w:p w:rsidR="008E4591" w:rsidRPr="0003696C" w:rsidRDefault="008E4591" w:rsidP="008E4591">
      <w:pPr>
        <w:pStyle w:val="ListParagraph"/>
        <w:numPr>
          <w:ilvl w:val="0"/>
          <w:numId w:val="15"/>
        </w:numPr>
        <w:autoSpaceDE w:val="0"/>
        <w:autoSpaceDN w:val="0"/>
        <w:adjustRightInd w:val="0"/>
        <w:spacing w:after="0" w:line="240" w:lineRule="auto"/>
        <w:rPr>
          <w:rFonts w:cs="Times New Roman"/>
          <w:bCs/>
          <w:color w:val="E36C0A" w:themeColor="accent6" w:themeShade="BF"/>
          <w:sz w:val="24"/>
          <w:szCs w:val="24"/>
          <w:u w:val="single"/>
          <w:lang w:val="el-GR"/>
        </w:rPr>
      </w:pPr>
      <w:r w:rsidRPr="0003696C">
        <w:rPr>
          <w:rFonts w:cs="Times New Roman"/>
          <w:bCs/>
          <w:color w:val="E36C0A" w:themeColor="accent6" w:themeShade="BF"/>
          <w:sz w:val="24"/>
          <w:szCs w:val="24"/>
          <w:u w:val="single"/>
          <w:lang w:val="el-GR"/>
        </w:rPr>
        <w:t>Φύλαξη</w:t>
      </w:r>
      <w:r w:rsidRPr="00A25F2A">
        <w:rPr>
          <w:rFonts w:cs="Times New Roman"/>
          <w:bCs/>
          <w:color w:val="E36C0A" w:themeColor="accent6" w:themeShade="BF"/>
          <w:sz w:val="24"/>
          <w:szCs w:val="24"/>
          <w:u w:val="single"/>
          <w:lang w:val="el-GR"/>
        </w:rPr>
        <w:t xml:space="preserve"> *</w:t>
      </w:r>
      <w:r w:rsidRPr="0003696C">
        <w:rPr>
          <w:rFonts w:cs="Times New Roman"/>
          <w:bCs/>
          <w:color w:val="E36C0A" w:themeColor="accent6" w:themeShade="BF"/>
          <w:sz w:val="24"/>
          <w:szCs w:val="24"/>
          <w:u w:val="single"/>
          <w:lang w:val="el-GR"/>
        </w:rPr>
        <w:t xml:space="preserve">ΙΔΙΩΤΙΚΗ </w:t>
      </w:r>
      <w:r w:rsidRPr="00A25F2A">
        <w:rPr>
          <w:rFonts w:cs="Times New Roman"/>
          <w:bCs/>
          <w:color w:val="E36C0A" w:themeColor="accent6" w:themeShade="BF"/>
          <w:sz w:val="24"/>
          <w:szCs w:val="24"/>
          <w:u w:val="single"/>
          <w:lang w:val="el-GR"/>
        </w:rPr>
        <w:t xml:space="preserve">ή </w:t>
      </w:r>
      <w:r w:rsidRPr="0003696C">
        <w:rPr>
          <w:rFonts w:cs="Times New Roman"/>
          <w:bCs/>
          <w:color w:val="E36C0A" w:themeColor="accent6" w:themeShade="BF"/>
          <w:sz w:val="24"/>
          <w:szCs w:val="24"/>
          <w:u w:val="single"/>
          <w:lang w:val="el-GR"/>
        </w:rPr>
        <w:t>ΔΗΜΟΣΙΑ</w:t>
      </w:r>
      <w:r>
        <w:rPr>
          <w:rFonts w:cs="Times New Roman"/>
          <w:bCs/>
          <w:color w:val="E36C0A" w:themeColor="accent6" w:themeShade="BF"/>
          <w:sz w:val="24"/>
          <w:szCs w:val="24"/>
          <w:u w:val="single"/>
          <w:lang w:val="el-GR"/>
        </w:rPr>
        <w:t>*</w:t>
      </w:r>
      <w:r w:rsidR="0003696C">
        <w:rPr>
          <w:rFonts w:cs="Times New Roman"/>
          <w:bCs/>
          <w:color w:val="E36C0A" w:themeColor="accent6" w:themeShade="BF"/>
          <w:sz w:val="24"/>
          <w:szCs w:val="24"/>
          <w:u w:val="single"/>
          <w:lang w:val="el-GR"/>
        </w:rPr>
        <w:t xml:space="preserve">                                                                           </w:t>
      </w:r>
      <w:r w:rsidR="008B1117" w:rsidRPr="0003696C">
        <w:rPr>
          <w:rFonts w:cs="Times New Roman"/>
          <w:bCs/>
          <w:color w:val="E36C0A" w:themeColor="accent6" w:themeShade="BF"/>
          <w:sz w:val="24"/>
          <w:szCs w:val="24"/>
          <w:u w:val="single"/>
          <w:lang w:val="el-GR"/>
        </w:rPr>
        <w:t>24</w:t>
      </w:r>
    </w:p>
    <w:p w:rsidR="008E4591" w:rsidRPr="00D53B72" w:rsidRDefault="008E4591" w:rsidP="008E4591">
      <w:pPr>
        <w:pStyle w:val="ListParagraph"/>
        <w:numPr>
          <w:ilvl w:val="0"/>
          <w:numId w:val="15"/>
        </w:numPr>
        <w:rPr>
          <w:color w:val="E36C0A" w:themeColor="accent6" w:themeShade="BF"/>
          <w:sz w:val="24"/>
          <w:szCs w:val="24"/>
          <w:u w:val="single"/>
          <w:lang w:val="el-GR"/>
        </w:rPr>
      </w:pPr>
      <w:r w:rsidRPr="00D53B72">
        <w:rPr>
          <w:rFonts w:cs="Arial"/>
          <w:color w:val="E36C0A" w:themeColor="accent6" w:themeShade="BF"/>
          <w:sz w:val="24"/>
          <w:szCs w:val="24"/>
          <w:u w:val="single"/>
          <w:lang w:val="el-GR"/>
        </w:rPr>
        <w:t>Βλαστοκύτταρα και Βιοηθική.</w:t>
      </w:r>
      <w:r w:rsidRPr="00D53B72">
        <w:rPr>
          <w:color w:val="E36C0A" w:themeColor="accent6" w:themeShade="BF"/>
          <w:sz w:val="24"/>
          <w:szCs w:val="24"/>
          <w:u w:val="single"/>
          <w:lang w:val="el-GR"/>
        </w:rPr>
        <w:t xml:space="preserve">  </w:t>
      </w:r>
      <w:r w:rsidR="0003696C" w:rsidRPr="00D53B72">
        <w:rPr>
          <w:color w:val="E36C0A" w:themeColor="accent6" w:themeShade="BF"/>
          <w:sz w:val="24"/>
          <w:szCs w:val="24"/>
          <w:u w:val="single"/>
          <w:lang w:val="el-GR"/>
        </w:rPr>
        <w:t xml:space="preserve">                                                                             </w:t>
      </w:r>
      <w:r w:rsidRPr="00D53B72">
        <w:rPr>
          <w:color w:val="E36C0A" w:themeColor="accent6" w:themeShade="BF"/>
          <w:sz w:val="24"/>
          <w:szCs w:val="24"/>
          <w:u w:val="single"/>
          <w:lang w:val="el-GR"/>
        </w:rPr>
        <w:t xml:space="preserve"> </w:t>
      </w:r>
      <w:r w:rsidR="008B1117" w:rsidRPr="00D53B72">
        <w:rPr>
          <w:color w:val="E36C0A" w:themeColor="accent6" w:themeShade="BF"/>
          <w:sz w:val="24"/>
          <w:szCs w:val="24"/>
          <w:u w:val="single"/>
          <w:lang w:val="el-GR"/>
        </w:rPr>
        <w:t>25</w:t>
      </w:r>
    </w:p>
    <w:p w:rsidR="00D53B72" w:rsidRPr="00D53B72" w:rsidRDefault="00D53B72" w:rsidP="008E4591">
      <w:pPr>
        <w:pStyle w:val="ListParagraph"/>
        <w:numPr>
          <w:ilvl w:val="0"/>
          <w:numId w:val="15"/>
        </w:numPr>
        <w:rPr>
          <w:color w:val="E36C0A" w:themeColor="accent6" w:themeShade="BF"/>
          <w:sz w:val="24"/>
          <w:szCs w:val="24"/>
          <w:u w:val="single"/>
          <w:lang w:val="el-GR"/>
        </w:rPr>
      </w:pPr>
      <w:r>
        <w:rPr>
          <w:color w:val="E36C0A" w:themeColor="accent6" w:themeShade="BF"/>
          <w:sz w:val="24"/>
          <w:szCs w:val="24"/>
          <w:u w:val="single"/>
          <w:lang w:val="el-GR"/>
        </w:rPr>
        <w:t xml:space="preserve">Συμπεράσματα </w:t>
      </w:r>
      <w:r w:rsidRPr="00D53B72">
        <w:rPr>
          <w:color w:val="E36C0A" w:themeColor="accent6" w:themeShade="BF"/>
          <w:sz w:val="24"/>
          <w:szCs w:val="24"/>
          <w:u w:val="single"/>
          <w:lang w:val="el-GR"/>
        </w:rPr>
        <w:t>δημοσκόπησης</w:t>
      </w:r>
      <w:r w:rsidR="0003696C">
        <w:rPr>
          <w:color w:val="E36C0A" w:themeColor="accent6" w:themeShade="BF"/>
          <w:sz w:val="24"/>
          <w:szCs w:val="24"/>
          <w:u w:val="single"/>
          <w:lang w:val="el-GR"/>
        </w:rPr>
        <w:t xml:space="preserve">                                                                  </w:t>
      </w:r>
      <w:r>
        <w:rPr>
          <w:color w:val="E36C0A" w:themeColor="accent6" w:themeShade="BF"/>
          <w:sz w:val="24"/>
          <w:szCs w:val="24"/>
          <w:u w:val="single"/>
          <w:lang w:val="el-GR"/>
        </w:rPr>
        <w:t xml:space="preserve">            </w:t>
      </w:r>
      <w:r w:rsidR="008B1117" w:rsidRPr="0003696C">
        <w:rPr>
          <w:color w:val="E36C0A" w:themeColor="accent6" w:themeShade="BF"/>
          <w:sz w:val="24"/>
          <w:szCs w:val="24"/>
          <w:u w:val="single"/>
          <w:lang w:val="el-GR"/>
        </w:rPr>
        <w:t>28</w:t>
      </w:r>
      <w:r w:rsidR="008E4591" w:rsidRPr="00A25F2A">
        <w:rPr>
          <w:color w:val="E36C0A" w:themeColor="accent6" w:themeShade="BF"/>
          <w:sz w:val="24"/>
          <w:szCs w:val="24"/>
          <w:u w:val="single"/>
          <w:lang w:val="el-GR"/>
        </w:rPr>
        <w:t xml:space="preserve">  </w:t>
      </w:r>
    </w:p>
    <w:p w:rsidR="008E4591" w:rsidRPr="00A25F2A" w:rsidRDefault="008E4591" w:rsidP="008E4591">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 xml:space="preserve"> </w:t>
      </w:r>
      <w:r w:rsidR="00D53B72">
        <w:rPr>
          <w:color w:val="E36C0A" w:themeColor="accent6" w:themeShade="BF"/>
          <w:sz w:val="24"/>
          <w:szCs w:val="24"/>
          <w:u w:val="single"/>
          <w:lang w:val="el-GR"/>
        </w:rPr>
        <w:t>Συμπεράσματα – Επίλογος                                                                                     32</w:t>
      </w:r>
      <w:r w:rsidRPr="00A25F2A">
        <w:rPr>
          <w:color w:val="E36C0A" w:themeColor="accent6" w:themeShade="BF"/>
          <w:sz w:val="24"/>
          <w:szCs w:val="24"/>
          <w:u w:val="single"/>
          <w:lang w:val="el-GR"/>
        </w:rPr>
        <w:t xml:space="preserve">                                                                      </w:t>
      </w:r>
    </w:p>
    <w:p w:rsidR="00E74CDB" w:rsidRPr="008E4591" w:rsidRDefault="008E4591" w:rsidP="008E4591">
      <w:pPr>
        <w:pStyle w:val="ListParagraph"/>
        <w:numPr>
          <w:ilvl w:val="0"/>
          <w:numId w:val="15"/>
        </w:numPr>
        <w:rPr>
          <w:color w:val="E36C0A" w:themeColor="accent6" w:themeShade="BF"/>
          <w:sz w:val="24"/>
          <w:szCs w:val="24"/>
          <w:u w:val="single"/>
          <w:lang w:val="el-GR"/>
        </w:rPr>
      </w:pPr>
      <w:r w:rsidRPr="00A25F2A">
        <w:rPr>
          <w:color w:val="E36C0A" w:themeColor="accent6" w:themeShade="BF"/>
          <w:sz w:val="24"/>
          <w:szCs w:val="24"/>
          <w:u w:val="single"/>
          <w:lang w:val="el-GR"/>
        </w:rPr>
        <w:t>Βιβλιογραφία.</w:t>
      </w:r>
      <w:r w:rsidR="00E74CDB" w:rsidRPr="008E4591">
        <w:rPr>
          <w:color w:val="E36C0A" w:themeColor="accent6" w:themeShade="BF"/>
          <w:sz w:val="24"/>
          <w:szCs w:val="24"/>
          <w:u w:val="single"/>
          <w:lang w:val="el-GR"/>
        </w:rPr>
        <w:t xml:space="preserve">      </w:t>
      </w:r>
      <w:r w:rsidR="0003696C">
        <w:rPr>
          <w:color w:val="E36C0A" w:themeColor="accent6" w:themeShade="BF"/>
          <w:sz w:val="24"/>
          <w:szCs w:val="24"/>
          <w:u w:val="single"/>
          <w:lang w:val="el-GR"/>
        </w:rPr>
        <w:t xml:space="preserve">                                                                                                    </w:t>
      </w:r>
      <w:r w:rsidR="00E74CDB" w:rsidRPr="008E4591">
        <w:rPr>
          <w:color w:val="E36C0A" w:themeColor="accent6" w:themeShade="BF"/>
          <w:sz w:val="24"/>
          <w:szCs w:val="24"/>
          <w:u w:val="single"/>
          <w:lang w:val="el-GR"/>
        </w:rPr>
        <w:t xml:space="preserve">    </w:t>
      </w:r>
      <w:r w:rsidR="00D53B72">
        <w:rPr>
          <w:color w:val="E36C0A" w:themeColor="accent6" w:themeShade="BF"/>
          <w:sz w:val="24"/>
          <w:szCs w:val="24"/>
          <w:u w:val="single"/>
          <w:lang w:val="el-GR"/>
        </w:rPr>
        <w:t>33</w:t>
      </w:r>
      <w:r w:rsidR="00E74CDB" w:rsidRPr="008E4591">
        <w:rPr>
          <w:color w:val="E36C0A" w:themeColor="accent6" w:themeShade="BF"/>
          <w:sz w:val="24"/>
          <w:szCs w:val="24"/>
          <w:u w:val="single"/>
          <w:lang w:val="el-GR"/>
        </w:rPr>
        <w:t xml:space="preserve">                                </w:t>
      </w:r>
    </w:p>
    <w:p w:rsidR="00E74CDB" w:rsidRPr="00E74CDB" w:rsidRDefault="00E74CDB" w:rsidP="00E74CDB">
      <w:pPr>
        <w:pStyle w:val="ListParagraph"/>
        <w:rPr>
          <w:b/>
          <w:color w:val="E36C0A" w:themeColor="accent6" w:themeShade="BF"/>
          <w:sz w:val="30"/>
          <w:szCs w:val="30"/>
          <w:u w:val="single"/>
          <w:lang w:val="el-GR"/>
        </w:rPr>
      </w:pPr>
      <w:r w:rsidRPr="00E74CDB">
        <w:rPr>
          <w:color w:val="E36C0A" w:themeColor="accent6" w:themeShade="BF"/>
          <w:sz w:val="30"/>
          <w:szCs w:val="30"/>
          <w:u w:val="single"/>
          <w:lang w:val="el-GR"/>
        </w:rPr>
        <w:t xml:space="preserve">                                                                                                                 </w:t>
      </w:r>
      <w:r w:rsidRPr="00E74CDB">
        <w:rPr>
          <w:b/>
          <w:color w:val="E36C0A" w:themeColor="accent6" w:themeShade="BF"/>
          <w:sz w:val="30"/>
          <w:szCs w:val="30"/>
          <w:u w:val="single"/>
          <w:lang w:val="el-GR"/>
        </w:rPr>
        <w:t xml:space="preserve">                                            </w:t>
      </w:r>
    </w:p>
    <w:p w:rsidR="00E74CDB" w:rsidRPr="002F085E" w:rsidRDefault="00E74CDB" w:rsidP="00E74CDB">
      <w:pPr>
        <w:jc w:val="both"/>
        <w:rPr>
          <w:b/>
          <w:color w:val="E36C0A" w:themeColor="accent6" w:themeShade="BF"/>
          <w:sz w:val="30"/>
          <w:szCs w:val="30"/>
          <w:u w:val="single"/>
        </w:rPr>
      </w:pPr>
    </w:p>
    <w:p w:rsidR="00E74CDB" w:rsidRPr="002F085E" w:rsidRDefault="00E74CDB" w:rsidP="00E74CDB">
      <w:pPr>
        <w:jc w:val="both"/>
        <w:rPr>
          <w:b/>
          <w:color w:val="E36C0A" w:themeColor="accent6" w:themeShade="BF"/>
          <w:sz w:val="30"/>
          <w:szCs w:val="30"/>
          <w:u w:val="single"/>
        </w:rPr>
      </w:pPr>
    </w:p>
    <w:p w:rsidR="00E74CDB" w:rsidRPr="002F085E" w:rsidRDefault="00E74CDB" w:rsidP="00E74CDB">
      <w:pPr>
        <w:jc w:val="both"/>
        <w:rPr>
          <w:b/>
          <w:color w:val="E36C0A" w:themeColor="accent6" w:themeShade="BF"/>
          <w:sz w:val="30"/>
          <w:szCs w:val="30"/>
          <w:u w:val="single"/>
        </w:rPr>
      </w:pPr>
    </w:p>
    <w:p w:rsidR="00E74CDB" w:rsidRPr="002F085E" w:rsidRDefault="00E74CDB" w:rsidP="00E74CDB">
      <w:pPr>
        <w:jc w:val="both"/>
        <w:rPr>
          <w:b/>
          <w:color w:val="E36C0A" w:themeColor="accent6" w:themeShade="BF"/>
          <w:sz w:val="30"/>
          <w:szCs w:val="30"/>
          <w:u w:val="single"/>
        </w:rPr>
      </w:pPr>
    </w:p>
    <w:p w:rsidR="00E74CDB" w:rsidRPr="002F085E" w:rsidRDefault="00E74CDB" w:rsidP="00E74CDB">
      <w:pPr>
        <w:jc w:val="both"/>
        <w:rPr>
          <w:b/>
          <w:color w:val="E36C0A" w:themeColor="accent6" w:themeShade="BF"/>
          <w:sz w:val="30"/>
          <w:szCs w:val="30"/>
          <w:u w:val="single"/>
        </w:rPr>
      </w:pPr>
    </w:p>
    <w:p w:rsidR="00E74CDB" w:rsidRPr="002F085E" w:rsidRDefault="00E74CDB" w:rsidP="00E74CDB">
      <w:pPr>
        <w:jc w:val="both"/>
        <w:rPr>
          <w:b/>
          <w:color w:val="E36C0A" w:themeColor="accent6" w:themeShade="BF"/>
          <w:sz w:val="30"/>
          <w:szCs w:val="30"/>
          <w:u w:val="single"/>
        </w:rPr>
      </w:pPr>
    </w:p>
    <w:p w:rsidR="00AD37F0" w:rsidRDefault="00AD37F0" w:rsidP="00E74CDB">
      <w:pPr>
        <w:jc w:val="both"/>
        <w:rPr>
          <w:b/>
          <w:color w:val="E36C0A" w:themeColor="accent6" w:themeShade="BF"/>
          <w:sz w:val="30"/>
          <w:szCs w:val="30"/>
          <w:u w:val="single"/>
          <w:lang w:val="en-US"/>
        </w:rPr>
      </w:pPr>
    </w:p>
    <w:p w:rsidR="00E74CDB" w:rsidRPr="00C73A4A" w:rsidRDefault="00E74CDB" w:rsidP="00E74CDB">
      <w:pPr>
        <w:jc w:val="both"/>
        <w:rPr>
          <w:b/>
          <w:color w:val="E36C0A" w:themeColor="accent6" w:themeShade="BF"/>
          <w:sz w:val="2"/>
          <w:szCs w:val="2"/>
        </w:rPr>
      </w:pPr>
      <w:r w:rsidRPr="00C73A4A">
        <w:rPr>
          <w:b/>
          <w:color w:val="E36C0A" w:themeColor="accent6" w:themeShade="BF"/>
          <w:sz w:val="30"/>
          <w:szCs w:val="30"/>
          <w:u w:val="single"/>
        </w:rPr>
        <w:lastRenderedPageBreak/>
        <w:t xml:space="preserve">                                               Εισαγωγή                                               </w:t>
      </w:r>
      <w:r w:rsidRPr="00C73A4A">
        <w:rPr>
          <w:b/>
          <w:color w:val="E36C0A" w:themeColor="accent6" w:themeShade="BF"/>
          <w:sz w:val="2"/>
          <w:szCs w:val="2"/>
          <w:u w:val="single"/>
        </w:rPr>
        <w:t>.</w:t>
      </w:r>
    </w:p>
    <w:p w:rsidR="00E74CDB" w:rsidRPr="00E74CDB" w:rsidRDefault="00E74CDB" w:rsidP="00E74CDB">
      <w:pPr>
        <w:jc w:val="both"/>
        <w:rPr>
          <w:rStyle w:val="Strong"/>
          <w:b w:val="0"/>
          <w:sz w:val="24"/>
          <w:szCs w:val="24"/>
        </w:rPr>
      </w:pPr>
      <w:r w:rsidRPr="00E74CDB">
        <w:rPr>
          <w:rStyle w:val="Strong"/>
          <w:b w:val="0"/>
          <w:sz w:val="24"/>
          <w:szCs w:val="24"/>
        </w:rPr>
        <w:t>Tα τελευταία χρόνια οι επιστήμες έχουν γνωρίσει την μεγαλύτερη θα λέγαμε ανάπτυξη όσο ποτέ άλλοτε. Για παράδειγμα η φυσική την θεωρία της σχετικότητας, τα μαθηματικά καινούριες γεωμετρίες, στη χημεία έχουν ανακαλυφθεί καινούρια χημικά στοιχειά καθώς και τη βιολογία το DNA η κλωνοποίηση και άλλα πολλά. Στο κλάδο της βιοχημείας όμως και της ιατρικής έχουν ανακαλυφθεί κάποια κύτταρα με το όνομα βλαστοκύτταρα, τα οποία έχει αποδεδειχθεί ότι είναι πολύ χρήσιμα και ωφέλιμα για την υγεία των ανθρώπων.</w:t>
      </w:r>
    </w:p>
    <w:p w:rsidR="00E74CDB" w:rsidRPr="00C73A4A" w:rsidRDefault="00E74CDB" w:rsidP="00E74CDB">
      <w:pPr>
        <w:jc w:val="both"/>
        <w:rPr>
          <w:rFonts w:cs="Times New Roman"/>
          <w:bCs/>
          <w:sz w:val="24"/>
          <w:szCs w:val="24"/>
        </w:rPr>
      </w:pPr>
      <w:r w:rsidRPr="00C73A4A">
        <w:rPr>
          <w:rStyle w:val="Strong"/>
          <w:sz w:val="24"/>
          <w:szCs w:val="24"/>
        </w:rPr>
        <w:t xml:space="preserve"> </w:t>
      </w:r>
      <w:r w:rsidRPr="00C73A4A">
        <w:rPr>
          <w:rStyle w:val="apple-converted-space"/>
          <w:rFonts w:cs="Arial"/>
          <w:sz w:val="24"/>
          <w:szCs w:val="24"/>
        </w:rPr>
        <w:t> </w:t>
      </w:r>
      <w:r w:rsidRPr="00C73A4A">
        <w:rPr>
          <w:rFonts w:cs="Arial"/>
          <w:sz w:val="24"/>
          <w:szCs w:val="24"/>
        </w:rPr>
        <w:t>Η πρόοδος της Μοριακής Βιολογίας έχει κάνει άλματα σχετικά με τις νέες μορφές θεραπειών σε πολύ σοβαρές ασθένειες και μας δίνει μέρα με τη μέρα βάσιμους λόγους να ελπίζουμε ότι στο μέλλον θα έχουμε τη δυνατότητα να αποφύγουμε πολλές από αυτές</w:t>
      </w:r>
      <w:r w:rsidRPr="00C73A4A">
        <w:rPr>
          <w:rFonts w:cs="Arial"/>
          <w:bCs/>
          <w:sz w:val="24"/>
          <w:szCs w:val="24"/>
        </w:rPr>
        <w:t xml:space="preserve">. </w:t>
      </w:r>
      <w:r w:rsidRPr="00C73A4A">
        <w:rPr>
          <w:rFonts w:cs="Arial"/>
          <w:sz w:val="24"/>
          <w:szCs w:val="24"/>
        </w:rPr>
        <w:t>Ένα αξιοσημείωτο επίτευγμα της προόδου στην βιολογία είναι η δυνατότητα επεξεργασίας των βλαστοκυττάρων για την αντιμετώπιση ασθενειών, κάτι για το οποίο γίνεται έντονα λόγος στις μέρες μας. Οι ικανότητες των συγκεκριμένων κυττάρων μπορούν να αγγίξουν το άπειρο και χάρη σε αυτές, εκατομμύρια ασθενείς σε όλο τον κόσμο μπορούν να ελπίζουν.</w:t>
      </w:r>
    </w:p>
    <w:p w:rsidR="00E74CDB" w:rsidRPr="007F3344" w:rsidRDefault="00E74CDB" w:rsidP="00E74CDB">
      <w:pPr>
        <w:jc w:val="both"/>
        <w:rPr>
          <w:rFonts w:cs="Arial"/>
          <w:sz w:val="24"/>
          <w:szCs w:val="24"/>
        </w:rPr>
      </w:pPr>
      <w:r w:rsidRPr="00C73A4A">
        <w:rPr>
          <w:rFonts w:cs="Arial"/>
          <w:sz w:val="24"/>
          <w:szCs w:val="24"/>
        </w:rPr>
        <w:t> </w:t>
      </w:r>
      <w:r w:rsidRPr="00C73A4A">
        <w:rPr>
          <w:rStyle w:val="apple-converted-space"/>
          <w:rFonts w:cs="Arial"/>
          <w:sz w:val="24"/>
          <w:szCs w:val="24"/>
        </w:rPr>
        <w:t> </w:t>
      </w:r>
      <w:r w:rsidRPr="00C73A4A">
        <w:rPr>
          <w:rFonts w:cs="Arial"/>
          <w:sz w:val="24"/>
          <w:szCs w:val="24"/>
        </w:rPr>
        <w:t>Στην παρακάτω εργασία, θα ερευνηθεί τι είναι </w:t>
      </w:r>
      <w:r w:rsidRPr="00C73A4A">
        <w:rPr>
          <w:rStyle w:val="apple-converted-space"/>
          <w:rFonts w:cs="Arial"/>
          <w:sz w:val="24"/>
          <w:szCs w:val="24"/>
        </w:rPr>
        <w:t> </w:t>
      </w:r>
      <w:r w:rsidRPr="00C73A4A">
        <w:rPr>
          <w:rFonts w:cs="Arial"/>
          <w:sz w:val="24"/>
          <w:szCs w:val="24"/>
        </w:rPr>
        <w:t xml:space="preserve">τα βλαστοκύτταρα, πως μπορούν να χρησιμοποιηθούν στην ιατρική, ποιες είναι οι δυνατότητες τους σε αυτόν τον τομέα μελλοντικά καθώς και πολλά άλλα σημαντικά πράγματα πάνω στα αρχέγονα κύτταρα. Παράλληλα, μελετάται η απήχηση τους ανάμεσα στους νέους και το κατά πόσο έχουν τις βασικές γνώσεις σχετικά με τα χαρακτηριστικά τους. </w:t>
      </w:r>
    </w:p>
    <w:p w:rsidR="00E74CDB" w:rsidRDefault="00E74CDB" w:rsidP="00E74CDB">
      <w:pPr>
        <w:jc w:val="both"/>
        <w:rPr>
          <w:rFonts w:cs="Arial"/>
          <w:sz w:val="24"/>
          <w:szCs w:val="24"/>
        </w:rPr>
      </w:pPr>
      <w:r w:rsidRPr="00C73A4A">
        <w:rPr>
          <w:rFonts w:cs="Arial"/>
          <w:sz w:val="24"/>
          <w:szCs w:val="24"/>
        </w:rPr>
        <w:t xml:space="preserve">                </w:t>
      </w:r>
      <w:r>
        <w:rPr>
          <w:rFonts w:cs="Arial"/>
          <w:sz w:val="24"/>
          <w:szCs w:val="24"/>
        </w:rPr>
        <w:t xml:space="preserve">           </w:t>
      </w:r>
      <w:r w:rsidRPr="00C73A4A">
        <w:rPr>
          <w:rFonts w:cs="Arial"/>
          <w:sz w:val="24"/>
          <w:szCs w:val="24"/>
        </w:rPr>
        <w:t xml:space="preserve">     </w:t>
      </w:r>
      <w:r w:rsidRPr="00C73A4A">
        <w:rPr>
          <w:rFonts w:cs="Arial"/>
          <w:noProof/>
          <w:sz w:val="24"/>
          <w:szCs w:val="24"/>
          <w:lang w:eastAsia="el-GR"/>
        </w:rPr>
        <w:drawing>
          <wp:inline distT="0" distB="0" distL="0" distR="0">
            <wp:extent cx="2878529" cy="2189093"/>
            <wp:effectExtent l="0" t="0" r="17071" b="916057"/>
            <wp:docPr id="3" name="Εικόνα 1" descr="http://lyk-vatheos.eyv.sch.gr/Ergasies/2008-2009/Blastokuttara.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yk-vatheos.eyv.sch.gr/Ergasies/2008-2009/Blastokuttara.files/image004.jpg"/>
                    <pic:cNvPicPr>
                      <a:picLocks noChangeAspect="1" noChangeArrowheads="1"/>
                    </pic:cNvPicPr>
                  </pic:nvPicPr>
                  <pic:blipFill>
                    <a:blip r:embed="rId11" cstate="print"/>
                    <a:srcRect/>
                    <a:stretch>
                      <a:fillRect/>
                    </a:stretch>
                  </pic:blipFill>
                  <pic:spPr bwMode="auto">
                    <a:xfrm>
                      <a:off x="0" y="0"/>
                      <a:ext cx="2889026" cy="2197076"/>
                    </a:xfrm>
                    <a:prstGeom prst="rect">
                      <a:avLst/>
                    </a:prstGeom>
                    <a:noFill/>
                    <a:ln w="9525">
                      <a:noFill/>
                      <a:miter lim="800000"/>
                      <a:headEnd/>
                      <a:tailEnd/>
                    </a:ln>
                    <a:effectLst>
                      <a:reflection blurRad="6350" stA="50000" endA="300" endPos="38500" dist="50800" dir="5400000" sy="-100000" algn="bl" rotWithShape="0"/>
                      <a:softEdge rad="63500"/>
                    </a:effectLst>
                  </pic:spPr>
                </pic:pic>
              </a:graphicData>
            </a:graphic>
          </wp:inline>
        </w:drawing>
      </w:r>
    </w:p>
    <w:p w:rsidR="00E74CDB" w:rsidRDefault="00E74CDB" w:rsidP="00E74CDB">
      <w:pPr>
        <w:jc w:val="both"/>
        <w:rPr>
          <w:rFonts w:cs="Arial"/>
          <w:b/>
          <w:color w:val="E36C0A" w:themeColor="accent6" w:themeShade="BF"/>
          <w:sz w:val="30"/>
          <w:szCs w:val="30"/>
          <w:u w:val="single"/>
        </w:rPr>
      </w:pPr>
    </w:p>
    <w:p w:rsidR="00E74CDB" w:rsidRPr="00C73A4A" w:rsidRDefault="00E74CDB" w:rsidP="00E74CDB">
      <w:pPr>
        <w:pStyle w:val="Heading2"/>
        <w:jc w:val="both"/>
        <w:rPr>
          <w:rStyle w:val="mw-headline"/>
          <w:rFonts w:asciiTheme="minorHAnsi" w:eastAsiaTheme="minorEastAsia" w:hAnsiTheme="minorHAnsi"/>
          <w:sz w:val="28"/>
          <w:szCs w:val="28"/>
        </w:rPr>
      </w:pPr>
      <w:r w:rsidRPr="00C73A4A">
        <w:rPr>
          <w:rStyle w:val="mw-headline"/>
          <w:rFonts w:asciiTheme="minorHAnsi" w:eastAsiaTheme="minorEastAsia" w:hAnsiTheme="minorHAnsi"/>
          <w:sz w:val="28"/>
          <w:szCs w:val="28"/>
        </w:rPr>
        <w:lastRenderedPageBreak/>
        <w:t xml:space="preserve">                  </w:t>
      </w:r>
      <w:r w:rsidR="00673A30">
        <w:rPr>
          <w:rFonts w:ascii="Arial" w:hAnsi="Arial" w:cs="Arial"/>
          <w:noProof/>
        </w:rPr>
        <w:drawing>
          <wp:inline distT="0" distB="0" distL="0" distR="0">
            <wp:extent cx="3884083" cy="2913064"/>
            <wp:effectExtent l="95250" t="76200" r="116417" b="58736"/>
            <wp:docPr id="2" name="Εικόνα 1" descr="vlastoky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vlastokytara"/>
                    <pic:cNvPicPr>
                      <a:picLocks noChangeAspect="1" noChangeArrowheads="1"/>
                    </pic:cNvPicPr>
                  </pic:nvPicPr>
                  <pic:blipFill>
                    <a:blip r:embed="rId12" cstate="print"/>
                    <a:srcRect/>
                    <a:stretch>
                      <a:fillRect/>
                    </a:stretch>
                  </pic:blipFill>
                  <pic:spPr bwMode="auto">
                    <a:xfrm>
                      <a:off x="0" y="0"/>
                      <a:ext cx="3883361" cy="2912522"/>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r w:rsidRPr="00C73A4A">
        <w:rPr>
          <w:rStyle w:val="mw-headline"/>
          <w:rFonts w:asciiTheme="minorHAnsi" w:eastAsiaTheme="minorEastAsia" w:hAnsiTheme="minorHAnsi"/>
          <w:sz w:val="28"/>
          <w:szCs w:val="28"/>
        </w:rPr>
        <w:t xml:space="preserve">                   </w:t>
      </w:r>
    </w:p>
    <w:p w:rsidR="00E74CDB" w:rsidRPr="00C73A4A" w:rsidRDefault="00E74CDB" w:rsidP="00E74CDB">
      <w:pPr>
        <w:pStyle w:val="Heading2"/>
        <w:jc w:val="both"/>
        <w:rPr>
          <w:rFonts w:asciiTheme="minorHAnsi" w:hAnsiTheme="minorHAnsi"/>
          <w:color w:val="E36C0A" w:themeColor="accent6" w:themeShade="BF"/>
          <w:sz w:val="28"/>
          <w:szCs w:val="28"/>
        </w:rPr>
      </w:pPr>
      <w:r w:rsidRPr="00C73A4A">
        <w:rPr>
          <w:rStyle w:val="mw-headline"/>
          <w:rFonts w:asciiTheme="minorHAnsi" w:eastAsiaTheme="minorEastAsia" w:hAnsiTheme="minorHAnsi"/>
          <w:sz w:val="28"/>
          <w:szCs w:val="28"/>
        </w:rPr>
        <w:t xml:space="preserve">                                          </w:t>
      </w:r>
      <w:r w:rsidRPr="00C73A4A">
        <w:rPr>
          <w:rStyle w:val="mw-headline"/>
          <w:rFonts w:asciiTheme="minorHAnsi" w:eastAsiaTheme="minorEastAsia" w:hAnsiTheme="minorHAnsi"/>
          <w:color w:val="E36C0A" w:themeColor="accent6" w:themeShade="BF"/>
          <w:sz w:val="28"/>
          <w:szCs w:val="28"/>
          <w:u w:val="single"/>
        </w:rPr>
        <w:t>Ορισμός – Χαρακτηριστικά.</w:t>
      </w:r>
    </w:p>
    <w:p w:rsidR="00E74CDB" w:rsidRPr="00E74CDB" w:rsidRDefault="00E74CDB" w:rsidP="00E74CDB">
      <w:pPr>
        <w:pStyle w:val="NormalWeb"/>
        <w:jc w:val="both"/>
        <w:rPr>
          <w:rFonts w:asciiTheme="minorHAnsi" w:hAnsiTheme="minorHAnsi"/>
        </w:rPr>
      </w:pPr>
      <w:r w:rsidRPr="00E74CDB">
        <w:rPr>
          <w:rFonts w:asciiTheme="minorHAnsi" w:hAnsiTheme="minorHAnsi"/>
        </w:rPr>
        <w:t xml:space="preserve">Τα βλαστικά κύτταρα, είναι </w:t>
      </w:r>
      <w:hyperlink r:id="rId13" w:tooltip="Αρχέγονος" w:history="1">
        <w:r w:rsidRPr="00E74CDB">
          <w:rPr>
            <w:rStyle w:val="Hyperlink"/>
            <w:rFonts w:asciiTheme="minorHAnsi" w:hAnsiTheme="minorHAnsi"/>
            <w:color w:val="auto"/>
          </w:rPr>
          <w:t>αρχέγονα</w:t>
        </w:r>
      </w:hyperlink>
      <w:r w:rsidRPr="00E74CDB">
        <w:rPr>
          <w:rFonts w:asciiTheme="minorHAnsi" w:hAnsiTheme="minorHAnsi"/>
        </w:rPr>
        <w:t xml:space="preserve">, πολυδύναμα </w:t>
      </w:r>
      <w:hyperlink r:id="rId14" w:tooltip="Κύτταρο" w:history="1">
        <w:r w:rsidRPr="00E74CDB">
          <w:rPr>
            <w:rStyle w:val="Hyperlink"/>
            <w:rFonts w:asciiTheme="minorHAnsi" w:hAnsiTheme="minorHAnsi"/>
            <w:color w:val="auto"/>
          </w:rPr>
          <w:t>κύτταρα</w:t>
        </w:r>
      </w:hyperlink>
      <w:r w:rsidRPr="00E74CDB">
        <w:rPr>
          <w:rFonts w:asciiTheme="minorHAnsi" w:hAnsiTheme="minorHAnsi"/>
        </w:rPr>
        <w:t xml:space="preserve"> των ζωικών οργανισμών, που διατηρούν την ικανότητα να διαιρούνται και να διαφοροποιηθούν προς οποιοδήποτε κυτταρικό τύπο. Τα βλαστικά κύτταρα ονομάζονται επίσης και γεναρχικά ή πολυδύναμα κύτταρα. Τα αντίστοιχα αρχέγονα κύτταρα των </w:t>
      </w:r>
      <w:r w:rsidR="00147660">
        <w:fldChar w:fldCharType="begin"/>
      </w:r>
      <w:r w:rsidR="00147660">
        <w:instrText>HYPERLINK "http://www.livepedia.gr/index.php/%CE%A6%CF%85%CF%84%CF%8C" \o "Φυτό"</w:instrText>
      </w:r>
      <w:r w:rsidR="00147660">
        <w:fldChar w:fldCharType="separate"/>
      </w:r>
      <w:r w:rsidRPr="00E74CDB">
        <w:rPr>
          <w:rStyle w:val="Hyperlink"/>
          <w:rFonts w:asciiTheme="minorHAnsi" w:hAnsiTheme="minorHAnsi"/>
          <w:color w:val="auto"/>
        </w:rPr>
        <w:t>φυτικών</w:t>
      </w:r>
      <w:r w:rsidR="00147660">
        <w:fldChar w:fldCharType="end"/>
      </w:r>
      <w:r w:rsidRPr="00E74CDB">
        <w:rPr>
          <w:rFonts w:asciiTheme="minorHAnsi" w:hAnsiTheme="minorHAnsi"/>
        </w:rPr>
        <w:t xml:space="preserve"> οργανισμών καλούνται </w:t>
      </w:r>
      <w:r w:rsidR="00147660">
        <w:fldChar w:fldCharType="begin"/>
      </w:r>
      <w:r w:rsidR="00147660">
        <w:instrText>HYPERLINK "http://www.livepedia.gr/index.php?title=%CE%9C%CE%B5%CF%81%CE%B9%CF%83%CF%84%CF%89%CE%BC%CE%B1%CF%84%CE%B9%CE%BA%CF%8C_%CE%BA%CF%8D%CF%84%CF%84%CE%B1%CF%81%CE%BF&amp;action=edit" \o "Μεριστωματικό κύτταρο"</w:instrText>
      </w:r>
      <w:r w:rsidR="00147660">
        <w:fldChar w:fldCharType="separate"/>
      </w:r>
      <w:r w:rsidRPr="00E74CDB">
        <w:rPr>
          <w:rStyle w:val="Hyperlink"/>
          <w:rFonts w:asciiTheme="minorHAnsi" w:hAnsiTheme="minorHAnsi"/>
          <w:color w:val="auto"/>
        </w:rPr>
        <w:t>μεριστωματικά κύτταρα</w:t>
      </w:r>
      <w:r w:rsidR="00147660">
        <w:fldChar w:fldCharType="end"/>
      </w:r>
      <w:r w:rsidRPr="00E74CDB">
        <w:rPr>
          <w:rFonts w:asciiTheme="minorHAnsi" w:hAnsiTheme="minorHAnsi"/>
        </w:rPr>
        <w:t xml:space="preserve">. Η μεγάλη φυσιολογική σημασία τους έγκειται στα δύο πολύ βασικά γνωρίσματά τους: ότι είναι αδιαφοροποίητα κύτταρα με την ικανότητα για συνεχή </w:t>
      </w:r>
      <w:hyperlink r:id="rId15" w:tooltip="Διαίρεση" w:history="1">
        <w:r w:rsidRPr="00E74CDB">
          <w:rPr>
            <w:rStyle w:val="Hyperlink"/>
            <w:rFonts w:asciiTheme="minorHAnsi" w:hAnsiTheme="minorHAnsi"/>
            <w:color w:val="auto"/>
          </w:rPr>
          <w:t>διαίρεση</w:t>
        </w:r>
      </w:hyperlink>
      <w:r w:rsidRPr="00E74CDB">
        <w:rPr>
          <w:rFonts w:asciiTheme="minorHAnsi" w:hAnsiTheme="minorHAnsi"/>
        </w:rPr>
        <w:t xml:space="preserve">, αλλά και ότι κάτω από κατάλληλες πειραματικές συνθήκες, μπορούμε να οδηγήσουμε τη διαφοροποίησή τους προς συγκεκριμένο κυτταρικό τύπο. Τα βλαστικά κύτταρα, ή βλαστοκύτταρα πρόκειται στην ουσία για </w:t>
      </w:r>
      <w:hyperlink r:id="rId16" w:tooltip="Έμβρυο" w:history="1">
        <w:r w:rsidRPr="00E74CDB">
          <w:rPr>
            <w:rStyle w:val="Hyperlink"/>
            <w:rFonts w:asciiTheme="minorHAnsi" w:hAnsiTheme="minorHAnsi"/>
            <w:color w:val="auto"/>
          </w:rPr>
          <w:t>εμβρυϊκά</w:t>
        </w:r>
      </w:hyperlink>
      <w:r w:rsidRPr="00E74CDB">
        <w:rPr>
          <w:rFonts w:asciiTheme="minorHAnsi" w:hAnsiTheme="minorHAnsi"/>
        </w:rPr>
        <w:t xml:space="preserve"> κύτταρα, όταν αυτό βρίσκεται σε πρώιμη φάση ανάπτυξης (4-5 ημερών, λίγα </w:t>
      </w:r>
      <w:r w:rsidR="00147660">
        <w:fldChar w:fldCharType="begin"/>
      </w:r>
      <w:r w:rsidR="00147660">
        <w:instrText>HYPERLINK "http://www.livepedia.gr/index.php/%CE%92%CE%BB%CE%B1%CF%83%CF%84%CE%BF%CE%BC%CE%B5%CF%81%CE%AF%CE%B4%CE%B9%CE%BF" \o "Βλαστομερίδιο"</w:instrText>
      </w:r>
      <w:r w:rsidR="00147660">
        <w:fldChar w:fldCharType="separate"/>
      </w:r>
      <w:r w:rsidRPr="00E74CDB">
        <w:rPr>
          <w:rStyle w:val="Hyperlink"/>
          <w:rFonts w:asciiTheme="minorHAnsi" w:hAnsiTheme="minorHAnsi"/>
          <w:color w:val="auto"/>
        </w:rPr>
        <w:t>βλαστομερίδια</w:t>
      </w:r>
      <w:r w:rsidR="00147660">
        <w:fldChar w:fldCharType="end"/>
      </w:r>
      <w:r w:rsidRPr="00E74CDB">
        <w:rPr>
          <w:rFonts w:asciiTheme="minorHAnsi" w:hAnsiTheme="minorHAnsi"/>
        </w:rPr>
        <w:t xml:space="preserve">, μέχρι το στάδιο του </w:t>
      </w:r>
      <w:r w:rsidR="00147660">
        <w:fldChar w:fldCharType="begin"/>
      </w:r>
      <w:r w:rsidR="00147660">
        <w:instrText>HYPERLINK "http://www.livepedia.gr/index.php/%CE%92%CE%BB%CE%B1%CF%83%CF%84%CE%AF%CE%B4%CE%B9%CE%BF" \o "Βλαστίδιο"</w:instrText>
      </w:r>
      <w:r w:rsidR="00147660">
        <w:fldChar w:fldCharType="separate"/>
      </w:r>
      <w:r w:rsidRPr="00E74CDB">
        <w:rPr>
          <w:rStyle w:val="Hyperlink"/>
          <w:rFonts w:asciiTheme="minorHAnsi" w:hAnsiTheme="minorHAnsi"/>
          <w:color w:val="auto"/>
        </w:rPr>
        <w:t>βλαστιδίου</w:t>
      </w:r>
      <w:r w:rsidR="00147660">
        <w:fldChar w:fldCharType="end"/>
      </w:r>
      <w:r w:rsidRPr="00E74CDB">
        <w:rPr>
          <w:rFonts w:asciiTheme="minorHAnsi" w:hAnsiTheme="minorHAnsi"/>
        </w:rPr>
        <w:t xml:space="preserve">). Τα βλαστικά κύτταρα είναι πολυδύναμα, δηλαδή έχουν τη δυνατότητα να διαφοροποιηθούν προς οποιοδήποτε κυτταρικό τύπο θέλουμε ή έχει ανάγκη ο </w:t>
      </w:r>
      <w:hyperlink r:id="rId17" w:tooltip="Οργανισμός" w:history="1">
        <w:r w:rsidRPr="00E74CDB">
          <w:rPr>
            <w:rStyle w:val="Hyperlink"/>
            <w:rFonts w:asciiTheme="minorHAnsi" w:hAnsiTheme="minorHAnsi"/>
            <w:color w:val="auto"/>
          </w:rPr>
          <w:t>οργανισμός</w:t>
        </w:r>
      </w:hyperlink>
      <w:r w:rsidRPr="00E74CDB">
        <w:rPr>
          <w:rFonts w:asciiTheme="minorHAnsi" w:hAnsiTheme="minorHAnsi"/>
        </w:rPr>
        <w:t xml:space="preserve">. Τα βλαστικά κύτταρα έχουν την δυνατότητα να διαιρούνται συνεχώς και να διαφοροποιούνται προς διάφορους κυτταρικούς τύπους. Σε κάθε διαίρεσή τους, τα κύτταρα που δημιουργούνται έχουν την δυνατότητα είτε να παραμείνουν βλαστικά, είτε να διαφοροποιηθούν προς άλλο κυτταρικό τύπο, που είναι πιο εξειδικευμένος. Έτσι λοιπόν είναι δυνατόν ένα βλαστοκύτταρο να διαιρεθεί και να μας δώσει ένα θυγατρικό βλαστικό κύτταρο και ένα κύτταρο, το οποίο συνεχίζει τις μιτωτικές διαιρέσεις και παράγει μια κυτταρική σειρά, που θα διαφοροποιηθεί προς τον κυτταρικό τύπο που μας ενδιαφέρει. Το θυγατρικό βλαστικό κύτταρο είναι αυτό που συνεχίζει να διατηρεί τη δυνατότητα της συνεχούς διαίρεσης και της διαφοροποίησης. </w:t>
      </w:r>
    </w:p>
    <w:p w:rsidR="00E74CDB" w:rsidRPr="00E74CDB" w:rsidRDefault="00E74CDB" w:rsidP="00E74CDB">
      <w:pPr>
        <w:pStyle w:val="NormalWeb"/>
        <w:jc w:val="both"/>
        <w:rPr>
          <w:rFonts w:asciiTheme="minorHAnsi" w:hAnsiTheme="minorHAnsi"/>
        </w:rPr>
      </w:pPr>
      <w:r w:rsidRPr="00E74CDB">
        <w:rPr>
          <w:rFonts w:asciiTheme="minorHAnsi" w:hAnsiTheme="minorHAnsi"/>
        </w:rPr>
        <w:t xml:space="preserve">Τα βλαστικά κύτταρα μπορεί να προέρχονται είτε από ενήλικες οργανισμούς, όπως είναι τα κύτταρα του μυελού των οστών, τα αιμοποιητικά κύτταρα ή τα στρωματικά βλαστικά κύτταρα και χρησιμοποιούνται σήμερα σε μεταμοσχεύσεις, είτε από έμβρυα, οπότε μιλάμε για εμβρυονικά βλαστικά κύτταρα. </w:t>
      </w:r>
    </w:p>
    <w:p w:rsidR="00E74CDB" w:rsidRPr="00E74CDB" w:rsidRDefault="00E74CDB" w:rsidP="00E74CDB">
      <w:pPr>
        <w:pStyle w:val="NormalWeb"/>
        <w:jc w:val="both"/>
        <w:rPr>
          <w:rFonts w:asciiTheme="minorHAnsi" w:hAnsiTheme="minorHAnsi"/>
        </w:rPr>
      </w:pPr>
      <w:r w:rsidRPr="00E74CDB">
        <w:rPr>
          <w:rFonts w:asciiTheme="minorHAnsi" w:hAnsiTheme="minorHAnsi"/>
        </w:rPr>
        <w:lastRenderedPageBreak/>
        <w:t xml:space="preserve">Ολόκληρος ο ανθρώπινος οργανισμός, προέρχεται από βλαστικά κύτταρα, τα οποία κατά τη διάρκεια της εμβρυϊκής ανάπτυξης διπλασιάζονται και διαφοροποιούνται, δίνοντας όλους τους πιθανούς κυτταρικούς τύπους. Δεν υπάρχει κανένα κύτταρο στον οργανισμό μας που να μην έχει προέλθει από κάποια αρχέγονο βλαστικό κύτταρο. Βέβαια, η πλειάδα των βλαστικών κυττάρων εξαφανίζεται στα ενήλικα άτομα, εκτός από ορισμένες ομάδες, όπως είναι ο </w:t>
      </w:r>
      <w:hyperlink r:id="rId18" w:tooltip="Μυελός" w:history="1">
        <w:r w:rsidRPr="00E74CDB">
          <w:rPr>
            <w:rStyle w:val="Hyperlink"/>
            <w:rFonts w:asciiTheme="minorHAnsi" w:hAnsiTheme="minorHAnsi"/>
            <w:color w:val="auto"/>
          </w:rPr>
          <w:t>μυελός των οστών</w:t>
        </w:r>
      </w:hyperlink>
      <w:r w:rsidRPr="00E74CDB">
        <w:rPr>
          <w:rFonts w:asciiTheme="minorHAnsi" w:hAnsiTheme="minorHAnsi"/>
        </w:rPr>
        <w:t xml:space="preserve"> κλπ. Γι’ αυτό το λόγο και τα περισσότερα κύτταρα (νευρικά, μυϊκά κλπ. δεν αναγεννώνται). Υπάρχουν όμως κάποιοι κυτταρικοί τύποι που ανανεώνονται διαρκώς, και έχουν αρχέγονα βλαστικά κύτταρα. Μερικοί τύποι βλαστικών κυττάρων είναι τα πρόδρομα αιμοποιητικά κύτταρα, οι αιμοκυτταροβλάστες, από τις οποίες προέρχονται όλα τα έμμορφα στοιχεία του αίματος, οι λεμφοβλάστες, που πρόκειται για έναν κυτταρικό τύπο του ερυθρού μυελού των οστών, και δίνουν γέννηση στα </w:t>
      </w:r>
      <w:hyperlink r:id="rId19" w:tooltip="Λεμφοκύτταρο" w:history="1">
        <w:r w:rsidRPr="00E74CDB">
          <w:rPr>
            <w:rStyle w:val="Hyperlink"/>
            <w:rFonts w:asciiTheme="minorHAnsi" w:hAnsiTheme="minorHAnsi"/>
            <w:color w:val="auto"/>
          </w:rPr>
          <w:t>λεμφοκύτταρα</w:t>
        </w:r>
      </w:hyperlink>
      <w:r w:rsidRPr="00E74CDB">
        <w:rPr>
          <w:rFonts w:asciiTheme="minorHAnsi" w:hAnsiTheme="minorHAnsi"/>
        </w:rPr>
        <w:t xml:space="preserve">, οι νευροβλάστες, που δίνουν τους γλοιοβλάστες και τα νεύρα, οι μυοβλάστες που δίνουν τους μύες, μεσεγχυματικά κύτταρα που θα δώσουν μυελοβλάστες, οστεοβλάστες και χονδροβλάστες, εκτοδερμικά αρχέγονα κύτταρα από τα οποία θα δημιουργηθούν οδοντοβλάστες και σμαλτοβλάστες κλπ. </w:t>
      </w:r>
    </w:p>
    <w:p w:rsidR="00E74CDB" w:rsidRPr="00C73A4A" w:rsidRDefault="00E74CDB" w:rsidP="00E74CDB">
      <w:pPr>
        <w:jc w:val="both"/>
        <w:rPr>
          <w:sz w:val="36"/>
          <w:szCs w:val="36"/>
        </w:rPr>
      </w:pPr>
    </w:p>
    <w:p w:rsidR="00E74CDB" w:rsidRPr="00C73A4A" w:rsidRDefault="00E74CDB" w:rsidP="00E74CDB">
      <w:pPr>
        <w:jc w:val="both"/>
        <w:rPr>
          <w:b/>
          <w:color w:val="E36C0A" w:themeColor="accent6" w:themeShade="BF"/>
          <w:sz w:val="28"/>
          <w:szCs w:val="28"/>
          <w:u w:val="single"/>
        </w:rPr>
      </w:pPr>
      <w:r w:rsidRPr="00C73A4A">
        <w:rPr>
          <w:b/>
          <w:color w:val="E36C0A" w:themeColor="accent6" w:themeShade="BF"/>
          <w:sz w:val="28"/>
          <w:szCs w:val="28"/>
          <w:u w:val="single"/>
        </w:rPr>
        <w:t>Ο πρακτικός ορισμός των Βλαστοκυττάρων και οι ιδιότητές τους                     απεικονίζοντας τα στο χώρο.</w:t>
      </w:r>
    </w:p>
    <w:p w:rsidR="00E74CDB" w:rsidRPr="00C73A4A" w:rsidRDefault="00E74CDB" w:rsidP="00E74CDB">
      <w:pPr>
        <w:jc w:val="both"/>
        <w:rPr>
          <w:rFonts w:eastAsia="Calibri" w:cs="Times New Roman"/>
          <w:sz w:val="24"/>
          <w:szCs w:val="24"/>
        </w:rPr>
      </w:pPr>
      <w:r w:rsidRPr="00C73A4A">
        <w:rPr>
          <w:rFonts w:eastAsia="Calibri" w:cs="Times New Roman"/>
          <w:sz w:val="24"/>
          <w:szCs w:val="24"/>
        </w:rPr>
        <w:t>Ο πρακτικός ορισμός των βλαστικών κυττάρων αποτελει το λειτουργικό ορισμό, ένα κύτταρο που έχει τη δυνατότητα να αναγεννηθούν ιστοί στη διάρκεια μιας ζωής. Για παράδειγμα, η δοκιμή για τον καθορισμό ενός μυελού των οστών ή των αιμοποιητικών βλαστικών κυττάρων (HSC) είναι η ικανότητα να μεταμοσχεύσει ένα κύτταρο και να σώσει ένα άτομο χωρίς HSCs. Στην περίπτωση αυτή, ένα αρχέγονο κύτταρο πρέπει να είναι σε θέση να παράγει νέα κύτταρα αίματος και κύτταρα του ανοσοποιητικού συστήματος σε μια μακροπρόθεσμη, αποδεικνύοντας δραστικότητα. Θα πρέπει επίσης να είναι δυνατή η απομόνωση βλαστικών κυττάρων από τον μεταμοσχευμένο ατόμου, οι οποίες μπορούν να μεταμοσχευθούν σε ένα άλλο άτομο χωρίς HSCs, αποδεικνύοντας ότι η βλαστικών κυττάρων ήταν σε θέση να αυτο-ανανεώνονται.</w:t>
      </w:r>
    </w:p>
    <w:p w:rsidR="00E74CDB" w:rsidRPr="00C73A4A" w:rsidRDefault="00E74CDB" w:rsidP="00E74CDB">
      <w:pPr>
        <w:jc w:val="both"/>
        <w:rPr>
          <w:sz w:val="24"/>
          <w:szCs w:val="24"/>
        </w:rPr>
      </w:pPr>
      <w:r w:rsidRPr="00C73A4A">
        <w:rPr>
          <w:rFonts w:eastAsia="Calibri" w:cs="Times New Roman"/>
          <w:sz w:val="24"/>
          <w:szCs w:val="24"/>
        </w:rPr>
        <w:t>Ιδιότητες των βλαστικών κυττάρων μπορεί να απεικονισθεί σε χημικό περιβάλλον, χρησιμοποιώντας μεθόδους όπως κλωνογόνου ανιχνεύσεις, στην οποία τα μονά κύτταρα αξιολογούνται για την ικανότητά τους να διαφοροποιούνται και να αυτο-ανανεώνεται. Τα βλαστικά κύτταρα μπορεί επίσης να απομονωθεί με την κατοχή τους ένα ξεχωριστό σύνολο των δεικτών της κυτταρικής επιφάνειας. Ωστόσο, in vitro συνθήκες καλλιέργειας μπορεί να μεταβάλει τη συμπεριφορά των κυττάρων, καθιστώντας ασαφές το εάν τα κύτταρα θα συμπεριφερθεί με παρόμοιο τρόπο ίη νίνο. Υπάρχει μεγάλη συζήτηση ως προς το εάν κάποιες προτεινόμενες πληθυσμούς κυττάρων ενήλικα κύτταρα προέρχονται πραγματικά.</w:t>
      </w:r>
    </w:p>
    <w:p w:rsidR="00E74CDB" w:rsidRPr="00C73A4A" w:rsidRDefault="00E74CDB" w:rsidP="00AD37F0">
      <w:pPr>
        <w:jc w:val="center"/>
        <w:rPr>
          <w:rFonts w:eastAsia="Calibri" w:cs="Times New Roman"/>
          <w:b/>
          <w:color w:val="E36C0A" w:themeColor="accent6" w:themeShade="BF"/>
          <w:sz w:val="30"/>
          <w:szCs w:val="30"/>
          <w:u w:val="single"/>
        </w:rPr>
      </w:pPr>
      <w:r w:rsidRPr="00C73A4A">
        <w:rPr>
          <w:b/>
          <w:color w:val="E36C0A" w:themeColor="accent6" w:themeShade="BF"/>
          <w:sz w:val="30"/>
          <w:szCs w:val="30"/>
          <w:u w:val="single"/>
        </w:rPr>
        <w:lastRenderedPageBreak/>
        <w:t>Η ιστορία τους.</w:t>
      </w:r>
    </w:p>
    <w:p w:rsidR="00E74CDB" w:rsidRPr="00E74CDB" w:rsidRDefault="00E74CDB" w:rsidP="00E74CDB">
      <w:pPr>
        <w:pStyle w:val="NormalWeb"/>
        <w:jc w:val="both"/>
        <w:rPr>
          <w:rFonts w:asciiTheme="minorHAnsi" w:hAnsiTheme="minorHAnsi"/>
        </w:rPr>
      </w:pPr>
      <w:r w:rsidRPr="00E74CDB">
        <w:rPr>
          <w:rFonts w:asciiTheme="minorHAnsi" w:hAnsiTheme="minorHAnsi"/>
        </w:rPr>
        <w:t xml:space="preserve">Τα βλαστικά κύτταρα παρουσιάζουν τεράστιο επιστημονικό ενδιαφέρον καθώς θεωρείται πως οι ιδιότητες που διαθέτουν ίσως να μας οδηγήσουν σε πολλές λύσεις στο μέλλον, σε ότι αφορά κυρίως ανίατες, </w:t>
      </w:r>
      <w:hyperlink r:id="rId20" w:tooltip="Γενετική" w:history="1">
        <w:r w:rsidRPr="00E74CDB">
          <w:rPr>
            <w:rStyle w:val="Hyperlink"/>
            <w:rFonts w:asciiTheme="minorHAnsi" w:hAnsiTheme="minorHAnsi"/>
            <w:color w:val="auto"/>
          </w:rPr>
          <w:t>γενετικές</w:t>
        </w:r>
      </w:hyperlink>
      <w:r w:rsidRPr="00E74CDB">
        <w:rPr>
          <w:rFonts w:asciiTheme="minorHAnsi" w:hAnsiTheme="minorHAnsi"/>
        </w:rPr>
        <w:t xml:space="preserve"> ασθένειες. Στην ουσία, τα βλαστοκύτταρα μελετώνται συστηματικά τα τελευταία 40 χρόνια. Πρόκειται λοιπόν για μια καινούργια </w:t>
      </w:r>
      <w:hyperlink r:id="rId21" w:tooltip="Θεραπεία" w:history="1">
        <w:r w:rsidRPr="00E74CDB">
          <w:rPr>
            <w:rStyle w:val="Hyperlink"/>
            <w:rFonts w:asciiTheme="minorHAnsi" w:hAnsiTheme="minorHAnsi"/>
            <w:color w:val="auto"/>
          </w:rPr>
          <w:t>θεραπευτική</w:t>
        </w:r>
      </w:hyperlink>
      <w:r w:rsidRPr="00E74CDB">
        <w:rPr>
          <w:rFonts w:asciiTheme="minorHAnsi" w:hAnsiTheme="minorHAnsi"/>
        </w:rPr>
        <w:t xml:space="preserve"> προσέγγιση, για ένα «νέο» εργαλείο στη διάθεση των επιστημόνων. Οι McCulloch και Till, το 1963, ανιχνεύουν την παρουσία κυττάρων που έχουν τη δυνατότητα ανανέωσης στον μυελό των οστών των </w:t>
      </w:r>
      <w:hyperlink r:id="rId22" w:tooltip="Ποντίκι" w:history="1">
        <w:r w:rsidRPr="00E74CDB">
          <w:rPr>
            <w:rStyle w:val="Hyperlink"/>
            <w:rFonts w:asciiTheme="minorHAnsi" w:hAnsiTheme="minorHAnsi"/>
            <w:color w:val="auto"/>
          </w:rPr>
          <w:t>ποντικών</w:t>
        </w:r>
      </w:hyperlink>
      <w:r w:rsidRPr="00E74CDB">
        <w:rPr>
          <w:rFonts w:asciiTheme="minorHAnsi" w:hAnsiTheme="minorHAnsi"/>
        </w:rPr>
        <w:t xml:space="preserve">. Πέντε χρόνια αργότερα πραγματοποιείται η πρώτη μεταμόσχευση μυελού των οστών και βοηθά στη θεραπεία του συνδρόμου ανοσοανεπάρκειας SCID, ανάμεσα σε </w:t>
      </w:r>
      <w:r w:rsidR="00147660">
        <w:fldChar w:fldCharType="begin"/>
      </w:r>
      <w:r w:rsidR="00147660">
        <w:instrText>HYPERLINK "http://www.livepedia.gr/index.php/%CE%91%CE%B4%CE%B5%CE%BB%CF%86%CF%8C%CF%82" \o "Αδελφός"</w:instrText>
      </w:r>
      <w:r w:rsidR="00147660">
        <w:fldChar w:fldCharType="separate"/>
      </w:r>
      <w:r w:rsidRPr="00E74CDB">
        <w:rPr>
          <w:rStyle w:val="Hyperlink"/>
          <w:rFonts w:asciiTheme="minorHAnsi" w:hAnsiTheme="minorHAnsi"/>
          <w:color w:val="auto"/>
        </w:rPr>
        <w:t>αδέρφια</w:t>
      </w:r>
      <w:r w:rsidR="00147660">
        <w:fldChar w:fldCharType="end"/>
      </w:r>
      <w:r w:rsidRPr="00E74CDB">
        <w:rPr>
          <w:rFonts w:asciiTheme="minorHAnsi" w:hAnsiTheme="minorHAnsi"/>
        </w:rPr>
        <w:t xml:space="preserve">. Αρκετά χρόνια αργότερα, το 1992, καλλιεργούνται για πρώτη φορά εμβρυϊκά βλαστοκύτταρα σε εργαστήριο, με τη μορφή νευροσφαιρών. Το 1998 ο James Thompson και οι συνεργάτες του δημιουργούν την πρώτη κυτταρική σειρά ανθρώπινων βλαστοκυττάρων στο Πανεπιστήμιο του </w:t>
      </w:r>
      <w:r w:rsidR="00147660">
        <w:fldChar w:fldCharType="begin"/>
      </w:r>
      <w:r w:rsidR="00147660">
        <w:instrText>HYPERLINK "http://www.livepedia.gr/index.php?title=%CE%93%CE%BF%CF%85%CF%8A%CF%83%CE%BA%CF%8C%CE%BD%CF%83%CE%B9%CE%BD&amp;action=edit" \o "Γουϊσκόνσιν"</w:instrText>
      </w:r>
      <w:r w:rsidR="00147660">
        <w:fldChar w:fldCharType="separate"/>
      </w:r>
      <w:r w:rsidRPr="00E74CDB">
        <w:rPr>
          <w:rStyle w:val="Hyperlink"/>
          <w:rFonts w:asciiTheme="minorHAnsi" w:hAnsiTheme="minorHAnsi"/>
          <w:color w:val="auto"/>
        </w:rPr>
        <w:t>Γουϊσκόνσιν</w:t>
      </w:r>
      <w:r w:rsidR="00147660">
        <w:fldChar w:fldCharType="end"/>
      </w:r>
      <w:r w:rsidRPr="00E74CDB">
        <w:rPr>
          <w:rFonts w:asciiTheme="minorHAnsi" w:hAnsiTheme="minorHAnsi"/>
        </w:rPr>
        <w:t xml:space="preserve">. Φτάνοντας στο 2006, έχει αποδειχθεί πλέον ότι είναι δυνατόν με τη βοήθεια των βλαστικών κυττάρων να παράγουμε σε εργαστηριακές συνθήκες, πολλούς κυτταρικούς τύπους, ιστούς, ακόμα και όργανα ή ολόκληρους οργανισμούς (ποντίκια). Γι’ αυτό το λόγο πολλά εργαστήρια σε όλο τον κόσμο σήμερα έχουν στρέψει το ενδιαφέρον τους στη μελέτη και την ανεύρεση εφαρμογών που αφορούν στα βλαστικά κύτταρα. </w:t>
      </w:r>
    </w:p>
    <w:p w:rsidR="00E74CDB" w:rsidRPr="00E74CDB" w:rsidRDefault="00E74CDB" w:rsidP="00E74CDB">
      <w:pPr>
        <w:pStyle w:val="NormalWeb"/>
        <w:jc w:val="both"/>
        <w:rPr>
          <w:rFonts w:asciiTheme="minorHAnsi" w:hAnsiTheme="minorHAnsi"/>
        </w:rPr>
      </w:pPr>
      <w:r w:rsidRPr="00E74CDB">
        <w:rPr>
          <w:rFonts w:asciiTheme="minorHAnsi" w:hAnsiTheme="minorHAnsi"/>
        </w:rPr>
        <w:t xml:space="preserve">Το 1962, ο Βρετανός </w:t>
      </w:r>
      <w:r w:rsidRPr="00E74CDB">
        <w:rPr>
          <w:rFonts w:asciiTheme="minorHAnsi" w:hAnsiTheme="minorHAnsi"/>
          <w:lang w:val="en-US"/>
        </w:rPr>
        <w:t>John</w:t>
      </w:r>
      <w:r w:rsidRPr="00E74CDB">
        <w:rPr>
          <w:rFonts w:asciiTheme="minorHAnsi" w:hAnsiTheme="minorHAnsi"/>
        </w:rPr>
        <w:t xml:space="preserve"> </w:t>
      </w:r>
      <w:r w:rsidRPr="00E74CDB">
        <w:rPr>
          <w:rFonts w:asciiTheme="minorHAnsi" w:hAnsiTheme="minorHAnsi"/>
          <w:lang w:val="en-US"/>
        </w:rPr>
        <w:t>Gurdon</w:t>
      </w:r>
      <w:r w:rsidRPr="00E74CDB">
        <w:rPr>
          <w:rFonts w:asciiTheme="minorHAnsi" w:hAnsiTheme="minorHAnsi"/>
        </w:rPr>
        <w:t xml:space="preserve">, που γεννήθηκε το 1933, ανακάλυψε ότι ο κώδικας του </w:t>
      </w:r>
      <w:r w:rsidRPr="00E74CDB">
        <w:rPr>
          <w:rFonts w:asciiTheme="minorHAnsi" w:hAnsiTheme="minorHAnsi"/>
          <w:lang w:val="en-US"/>
        </w:rPr>
        <w:t>DNA</w:t>
      </w:r>
      <w:r w:rsidRPr="00E74CDB">
        <w:rPr>
          <w:rFonts w:asciiTheme="minorHAnsi" w:hAnsiTheme="minorHAnsi"/>
        </w:rPr>
        <w:t xml:space="preserve"> σε ένα κύτταρο ενήλικου βατράχου περιέχει όλες τις απαραίτητες πληροφορίες για την μετατροπή του κυττάρου σε όλα τα είδη κυττάρων.</w:t>
      </w:r>
    </w:p>
    <w:p w:rsidR="00E74CDB" w:rsidRPr="00E74CDB" w:rsidRDefault="00E74CDB" w:rsidP="00E74CDB">
      <w:pPr>
        <w:pStyle w:val="NormalWeb"/>
        <w:jc w:val="both"/>
        <w:rPr>
          <w:rFonts w:asciiTheme="minorHAnsi" w:hAnsiTheme="minorHAnsi"/>
        </w:rPr>
      </w:pPr>
      <w:r w:rsidRPr="00E74CDB">
        <w:rPr>
          <w:rFonts w:asciiTheme="minorHAnsi" w:hAnsiTheme="minorHAnsi"/>
        </w:rPr>
        <w:t xml:space="preserve">Το 2006, ο Ιάπωνας </w:t>
      </w:r>
      <w:r w:rsidRPr="00E74CDB">
        <w:rPr>
          <w:rFonts w:asciiTheme="minorHAnsi" w:hAnsiTheme="minorHAnsi"/>
          <w:lang w:val="en-US"/>
        </w:rPr>
        <w:t>Shinya</w:t>
      </w:r>
      <w:r w:rsidRPr="00E74CDB">
        <w:rPr>
          <w:rFonts w:asciiTheme="minorHAnsi" w:hAnsiTheme="minorHAnsi"/>
        </w:rPr>
        <w:t xml:space="preserve"> </w:t>
      </w:r>
      <w:r w:rsidRPr="00E74CDB">
        <w:rPr>
          <w:rFonts w:asciiTheme="minorHAnsi" w:hAnsiTheme="minorHAnsi"/>
          <w:lang w:val="en-US"/>
        </w:rPr>
        <w:t>Yamanaka</w:t>
      </w:r>
      <w:r w:rsidRPr="00E74CDB">
        <w:rPr>
          <w:rFonts w:asciiTheme="minorHAnsi" w:hAnsiTheme="minorHAnsi"/>
        </w:rPr>
        <w:t xml:space="preserve">, 50 ετών, ανακάλυψε ότι τα ενήλικα κύτταρα ποντικών μπορούν να αναπρογραμματιστούν για να γίνουν βλαστοκύτταρα. Ο Ιάπωνας καθηγητής τιμήθηκε το 2009 με το βραβείο </w:t>
      </w:r>
      <w:proofErr w:type="spellStart"/>
      <w:r w:rsidRPr="00E74CDB">
        <w:rPr>
          <w:rFonts w:asciiTheme="minorHAnsi" w:hAnsiTheme="minorHAnsi"/>
          <w:lang w:val="en-US"/>
        </w:rPr>
        <w:t>Lasker</w:t>
      </w:r>
      <w:proofErr w:type="spellEnd"/>
      <w:r w:rsidRPr="00E74CDB">
        <w:rPr>
          <w:rFonts w:asciiTheme="minorHAnsi" w:hAnsiTheme="minorHAnsi"/>
        </w:rPr>
        <w:t xml:space="preserve"> και αργότερα με το βραβείο </w:t>
      </w:r>
      <w:r w:rsidRPr="00E74CDB">
        <w:rPr>
          <w:rFonts w:asciiTheme="minorHAnsi" w:hAnsiTheme="minorHAnsi"/>
          <w:lang w:val="en-US"/>
        </w:rPr>
        <w:t>Millennium</w:t>
      </w:r>
      <w:r w:rsidRPr="00E74CDB">
        <w:rPr>
          <w:rFonts w:asciiTheme="minorHAnsi" w:hAnsiTheme="minorHAnsi"/>
        </w:rPr>
        <w:t xml:space="preserve"> </w:t>
      </w:r>
      <w:r w:rsidRPr="00E74CDB">
        <w:rPr>
          <w:rFonts w:asciiTheme="minorHAnsi" w:hAnsiTheme="minorHAnsi"/>
          <w:lang w:val="en-US"/>
        </w:rPr>
        <w:t>Technology</w:t>
      </w:r>
      <w:r w:rsidRPr="00E74CDB">
        <w:rPr>
          <w:rFonts w:asciiTheme="minorHAnsi" w:hAnsiTheme="minorHAnsi"/>
        </w:rPr>
        <w:t>.</w:t>
      </w:r>
    </w:p>
    <w:p w:rsidR="00E74CDB" w:rsidRPr="007F3344" w:rsidRDefault="00E74CDB" w:rsidP="00E74CDB">
      <w:pPr>
        <w:pStyle w:val="NormalWeb"/>
        <w:jc w:val="center"/>
        <w:rPr>
          <w:rFonts w:asciiTheme="minorHAnsi" w:hAnsiTheme="minorHAnsi"/>
        </w:rPr>
      </w:pPr>
    </w:p>
    <w:p w:rsidR="00E74CDB" w:rsidRPr="00C73A4A" w:rsidRDefault="00E74CDB" w:rsidP="00E74CDB">
      <w:pPr>
        <w:pStyle w:val="NormalWeb"/>
        <w:jc w:val="center"/>
        <w:rPr>
          <w:rFonts w:asciiTheme="minorHAnsi" w:hAnsiTheme="minorHAnsi"/>
          <w:b/>
          <w:color w:val="E36C0A" w:themeColor="accent6" w:themeShade="BF"/>
          <w:sz w:val="30"/>
          <w:szCs w:val="30"/>
          <w:u w:val="single"/>
        </w:rPr>
      </w:pPr>
      <w:r w:rsidRPr="00C73A4A">
        <w:rPr>
          <w:rFonts w:asciiTheme="minorHAnsi" w:hAnsiTheme="minorHAnsi"/>
          <w:b/>
          <w:color w:val="E36C0A" w:themeColor="accent6" w:themeShade="BF"/>
          <w:sz w:val="30"/>
          <w:szCs w:val="30"/>
          <w:u w:val="single"/>
        </w:rPr>
        <w:t>Σε ποιες κατηγορίες διακρίνονται;</w:t>
      </w:r>
    </w:p>
    <w:p w:rsidR="00E74CDB" w:rsidRPr="00C73A4A" w:rsidRDefault="00E74CDB" w:rsidP="00E74CDB">
      <w:pPr>
        <w:jc w:val="both"/>
        <w:rPr>
          <w:rFonts w:cs="Times New Roman"/>
          <w:sz w:val="24"/>
          <w:szCs w:val="24"/>
        </w:rPr>
      </w:pPr>
      <w:r w:rsidRPr="00C73A4A">
        <w:rPr>
          <w:rFonts w:cs="Times New Roman"/>
          <w:sz w:val="24"/>
          <w:szCs w:val="24"/>
        </w:rPr>
        <w:t>Τα βλαστοκύτταρα όπως και κάθε ομάδα κυττάρων χωρίζονται σε υποκατηγορίες.  Οι υποκατηγορίες είναι όπως υποστηρίζουν και οι επιστήμονες τέσσερεις, δηλαδή οι εξής :</w:t>
      </w:r>
    </w:p>
    <w:p w:rsidR="00E74CDB" w:rsidRPr="007F3344" w:rsidRDefault="00E74CDB" w:rsidP="00E74CDB">
      <w:pPr>
        <w:pStyle w:val="ListParagraph"/>
        <w:numPr>
          <w:ilvl w:val="0"/>
          <w:numId w:val="3"/>
        </w:numPr>
        <w:shd w:val="clear" w:color="auto" w:fill="FFFFFF"/>
        <w:spacing w:after="0" w:line="360" w:lineRule="atLeast"/>
        <w:ind w:right="180"/>
        <w:jc w:val="both"/>
        <w:textAlignment w:val="baseline"/>
        <w:rPr>
          <w:rFonts w:asciiTheme="minorHAnsi" w:hAnsiTheme="minorHAnsi" w:cs="Times New Roman"/>
          <w:sz w:val="24"/>
          <w:szCs w:val="24"/>
          <w:lang w:val="el-GR"/>
        </w:rPr>
      </w:pPr>
      <w:r w:rsidRPr="007F3344">
        <w:rPr>
          <w:rFonts w:asciiTheme="minorHAnsi" w:hAnsiTheme="minorHAnsi" w:cs="Times New Roman"/>
          <w:sz w:val="24"/>
          <w:szCs w:val="24"/>
          <w:lang w:val="el-GR"/>
        </w:rPr>
        <w:t>τα κύτταρα του εμβρύου που προκύπτουν από τις πρώτες διαιρέσεις του μετά τη γονιμοποίηση ( μέχρι την τέταρτη μέρα περίπου ), τα οποία είναι</w:t>
      </w:r>
      <w:r w:rsidRPr="00C73A4A">
        <w:rPr>
          <w:rFonts w:asciiTheme="minorHAnsi" w:hAnsiTheme="minorHAnsi" w:cs="Times New Roman"/>
          <w:sz w:val="24"/>
          <w:szCs w:val="24"/>
        </w:rPr>
        <w:t> </w:t>
      </w:r>
      <w:r w:rsidRPr="007F3344">
        <w:rPr>
          <w:rFonts w:asciiTheme="minorHAnsi" w:hAnsiTheme="minorHAnsi" w:cs="Times New Roman"/>
          <w:b/>
          <w:bCs/>
          <w:sz w:val="24"/>
          <w:szCs w:val="24"/>
          <w:lang w:val="el-GR"/>
        </w:rPr>
        <w:t>ΠΑΝΤΟΔΥΝΑΜΑ (</w:t>
      </w:r>
      <w:r w:rsidRPr="00C73A4A">
        <w:rPr>
          <w:rFonts w:asciiTheme="minorHAnsi" w:hAnsiTheme="minorHAnsi" w:cs="Times New Roman"/>
          <w:b/>
          <w:bCs/>
          <w:sz w:val="24"/>
          <w:szCs w:val="24"/>
        </w:rPr>
        <w:t>TOTIPOTENT</w:t>
      </w:r>
      <w:r w:rsidRPr="007F3344">
        <w:rPr>
          <w:rFonts w:asciiTheme="minorHAnsi" w:hAnsiTheme="minorHAnsi" w:cs="Times New Roman"/>
          <w:b/>
          <w:bCs/>
          <w:sz w:val="24"/>
          <w:szCs w:val="24"/>
          <w:lang w:val="el-GR"/>
        </w:rPr>
        <w:t>)</w:t>
      </w:r>
      <w:r w:rsidRPr="007F3344">
        <w:rPr>
          <w:rFonts w:asciiTheme="minorHAnsi" w:hAnsiTheme="minorHAnsi" w:cs="Times New Roman"/>
          <w:sz w:val="24"/>
          <w:szCs w:val="24"/>
          <w:lang w:val="el-GR"/>
        </w:rPr>
        <w:t>. Αυτό σημαίνει πως μπορεί το καθένα από αυτά να ‘δημιουργήσει' όλα τα είδη κυττάρων ενός νέου εμβρύου, καθώς και τα κύτταρα όλων των μη εμβρυϊκών ιστών που χρειάζονται για να πλαισιώσουν ένα έμβρυο, όπως ο πλακούντας.</w:t>
      </w:r>
    </w:p>
    <w:p w:rsidR="00E74CDB" w:rsidRPr="00C73A4A" w:rsidRDefault="00E74CDB" w:rsidP="00E74CDB">
      <w:pPr>
        <w:shd w:val="clear" w:color="auto" w:fill="FFFFFF"/>
        <w:spacing w:after="0" w:line="360" w:lineRule="atLeast"/>
        <w:ind w:right="-154"/>
        <w:jc w:val="both"/>
        <w:textAlignment w:val="baseline"/>
        <w:rPr>
          <w:rFonts w:cs="Times New Roman"/>
          <w:sz w:val="24"/>
          <w:szCs w:val="24"/>
        </w:rPr>
      </w:pPr>
    </w:p>
    <w:p w:rsidR="00E74CDB" w:rsidRPr="007F3344" w:rsidRDefault="00E74CDB" w:rsidP="00E74CDB">
      <w:pPr>
        <w:pStyle w:val="ListParagraph"/>
        <w:numPr>
          <w:ilvl w:val="0"/>
          <w:numId w:val="3"/>
        </w:numPr>
        <w:shd w:val="clear" w:color="auto" w:fill="FFFFFF"/>
        <w:spacing w:after="0" w:line="360" w:lineRule="atLeast"/>
        <w:ind w:right="-154"/>
        <w:jc w:val="both"/>
        <w:textAlignment w:val="baseline"/>
        <w:rPr>
          <w:rFonts w:asciiTheme="minorHAnsi" w:hAnsiTheme="minorHAnsi" w:cs="Times New Roman"/>
          <w:sz w:val="24"/>
          <w:szCs w:val="24"/>
          <w:lang w:val="el-GR"/>
        </w:rPr>
      </w:pPr>
      <w:r w:rsidRPr="007F3344">
        <w:rPr>
          <w:rFonts w:asciiTheme="minorHAnsi" w:hAnsiTheme="minorHAnsi" w:cs="Times New Roman"/>
          <w:sz w:val="24"/>
          <w:szCs w:val="24"/>
          <w:lang w:val="el-GR"/>
        </w:rPr>
        <w:t>τα</w:t>
      </w:r>
      <w:r w:rsidRPr="00C73A4A">
        <w:rPr>
          <w:rFonts w:asciiTheme="minorHAnsi" w:hAnsiTheme="minorHAnsi" w:cs="Times New Roman"/>
          <w:b/>
          <w:sz w:val="24"/>
          <w:szCs w:val="24"/>
        </w:rPr>
        <w:t> </w:t>
      </w:r>
      <w:r w:rsidRPr="007F3344">
        <w:rPr>
          <w:rFonts w:asciiTheme="minorHAnsi" w:hAnsiTheme="minorHAnsi" w:cs="Times New Roman"/>
          <w:b/>
          <w:bCs/>
          <w:sz w:val="24"/>
          <w:szCs w:val="24"/>
          <w:lang w:val="el-GR"/>
        </w:rPr>
        <w:t>εμβρυϊκά βλαστοκύτταρα (</w:t>
      </w:r>
      <w:r w:rsidRPr="00C73A4A">
        <w:rPr>
          <w:rFonts w:asciiTheme="minorHAnsi" w:hAnsiTheme="minorHAnsi" w:cs="Times New Roman"/>
          <w:b/>
          <w:bCs/>
          <w:sz w:val="24"/>
          <w:szCs w:val="24"/>
        </w:rPr>
        <w:t>embryonic</w:t>
      </w:r>
      <w:r w:rsidRPr="007F3344">
        <w:rPr>
          <w:rFonts w:asciiTheme="minorHAnsi" w:hAnsiTheme="minorHAnsi" w:cs="Times New Roman"/>
          <w:b/>
          <w:bCs/>
          <w:sz w:val="24"/>
          <w:szCs w:val="24"/>
          <w:lang w:val="el-GR"/>
        </w:rPr>
        <w:t xml:space="preserve"> </w:t>
      </w:r>
      <w:r w:rsidRPr="00C73A4A">
        <w:rPr>
          <w:rFonts w:asciiTheme="minorHAnsi" w:hAnsiTheme="minorHAnsi" w:cs="Times New Roman"/>
          <w:b/>
          <w:bCs/>
          <w:sz w:val="24"/>
          <w:szCs w:val="24"/>
        </w:rPr>
        <w:t>stem</w:t>
      </w:r>
      <w:r w:rsidRPr="007F3344">
        <w:rPr>
          <w:rFonts w:asciiTheme="minorHAnsi" w:hAnsiTheme="minorHAnsi" w:cs="Times New Roman"/>
          <w:b/>
          <w:bCs/>
          <w:sz w:val="24"/>
          <w:szCs w:val="24"/>
          <w:lang w:val="el-GR"/>
        </w:rPr>
        <w:t xml:space="preserve"> </w:t>
      </w:r>
      <w:r w:rsidRPr="00C73A4A">
        <w:rPr>
          <w:rFonts w:asciiTheme="minorHAnsi" w:hAnsiTheme="minorHAnsi" w:cs="Times New Roman"/>
          <w:b/>
          <w:bCs/>
          <w:sz w:val="24"/>
          <w:szCs w:val="24"/>
        </w:rPr>
        <w:t>cells</w:t>
      </w:r>
      <w:r w:rsidRPr="007F3344">
        <w:rPr>
          <w:rFonts w:asciiTheme="minorHAnsi" w:hAnsiTheme="minorHAnsi" w:cs="Times New Roman"/>
          <w:b/>
          <w:bCs/>
          <w:sz w:val="24"/>
          <w:szCs w:val="24"/>
          <w:lang w:val="el-GR"/>
        </w:rPr>
        <w:t>)</w:t>
      </w:r>
      <w:r w:rsidRPr="00C73A4A">
        <w:rPr>
          <w:rFonts w:asciiTheme="minorHAnsi" w:hAnsiTheme="minorHAnsi" w:cs="Times New Roman"/>
          <w:b/>
          <w:bCs/>
          <w:sz w:val="24"/>
          <w:szCs w:val="24"/>
        </w:rPr>
        <w:t> </w:t>
      </w:r>
      <w:r w:rsidRPr="007F3344">
        <w:rPr>
          <w:rFonts w:asciiTheme="minorHAnsi" w:hAnsiTheme="minorHAnsi" w:cs="Times New Roman"/>
          <w:b/>
          <w:bCs/>
          <w:sz w:val="24"/>
          <w:szCs w:val="24"/>
          <w:lang w:val="el-GR"/>
        </w:rPr>
        <w:t xml:space="preserve">  </w:t>
      </w:r>
      <w:r w:rsidRPr="007F3344">
        <w:rPr>
          <w:rFonts w:asciiTheme="minorHAnsi" w:hAnsiTheme="minorHAnsi" w:cs="Times New Roman"/>
          <w:sz w:val="24"/>
          <w:szCs w:val="24"/>
          <w:lang w:val="el-GR"/>
        </w:rPr>
        <w:t>που προέρχονται από το έμβρυο όταν είναι 4-5 ημερών και έχουν τη δυνατότητα να διαφοροποιηθούν σε</w:t>
      </w:r>
      <w:r w:rsidRPr="00C73A4A">
        <w:rPr>
          <w:rFonts w:asciiTheme="minorHAnsi" w:hAnsiTheme="minorHAnsi" w:cs="Times New Roman"/>
          <w:sz w:val="24"/>
          <w:szCs w:val="24"/>
        </w:rPr>
        <w:t> </w:t>
      </w:r>
      <w:hyperlink r:id="rId23" w:tooltip="Click to Continue &gt; by Text-Enhance" w:history="1">
        <w:r w:rsidRPr="007F3344">
          <w:rPr>
            <w:rFonts w:asciiTheme="minorHAnsi" w:hAnsiTheme="minorHAnsi" w:cs="Times New Roman"/>
            <w:sz w:val="24"/>
            <w:szCs w:val="24"/>
            <w:lang w:val="el-GR"/>
          </w:rPr>
          <w:t>μεγάλο</w:t>
        </w:r>
      </w:hyperlink>
      <w:r w:rsidRPr="00C73A4A">
        <w:rPr>
          <w:rFonts w:asciiTheme="minorHAnsi" w:hAnsiTheme="minorHAnsi" w:cs="Times New Roman"/>
          <w:sz w:val="24"/>
          <w:szCs w:val="24"/>
        </w:rPr>
        <w:t> </w:t>
      </w:r>
      <w:r w:rsidRPr="007F3344">
        <w:rPr>
          <w:rFonts w:asciiTheme="minorHAnsi" w:hAnsiTheme="minorHAnsi" w:cs="Times New Roman"/>
          <w:sz w:val="24"/>
          <w:szCs w:val="24"/>
          <w:lang w:val="el-GR"/>
        </w:rPr>
        <w:t>αριθμό διαφορετικών κυττάρων του οργανισμού μας, είναι δηλαδή</w:t>
      </w:r>
      <w:r w:rsidRPr="00C73A4A">
        <w:rPr>
          <w:rFonts w:asciiTheme="minorHAnsi" w:hAnsiTheme="minorHAnsi" w:cs="Times New Roman"/>
          <w:sz w:val="24"/>
          <w:szCs w:val="24"/>
        </w:rPr>
        <w:t> </w:t>
      </w:r>
      <w:r w:rsidRPr="007F3344">
        <w:rPr>
          <w:rFonts w:asciiTheme="minorHAnsi" w:hAnsiTheme="minorHAnsi" w:cs="Times New Roman"/>
          <w:bCs/>
          <w:sz w:val="24"/>
          <w:szCs w:val="24"/>
          <w:lang w:val="el-GR"/>
        </w:rPr>
        <w:t>ΟΛΟΔΥΝΑΜΑ (</w:t>
      </w:r>
      <w:r w:rsidRPr="00C73A4A">
        <w:rPr>
          <w:rFonts w:asciiTheme="minorHAnsi" w:hAnsiTheme="minorHAnsi" w:cs="Times New Roman"/>
          <w:bCs/>
          <w:sz w:val="24"/>
          <w:szCs w:val="24"/>
        </w:rPr>
        <w:t>PLURIPOTENT</w:t>
      </w:r>
      <w:r w:rsidRPr="007F3344">
        <w:rPr>
          <w:rFonts w:asciiTheme="minorHAnsi" w:hAnsiTheme="minorHAnsi" w:cs="Times New Roman"/>
          <w:bCs/>
          <w:sz w:val="24"/>
          <w:szCs w:val="24"/>
          <w:lang w:val="el-GR"/>
        </w:rPr>
        <w:t>)</w:t>
      </w:r>
      <w:r w:rsidRPr="007F3344">
        <w:rPr>
          <w:rFonts w:asciiTheme="minorHAnsi" w:hAnsiTheme="minorHAnsi" w:cs="Times New Roman"/>
          <w:sz w:val="24"/>
          <w:szCs w:val="24"/>
          <w:lang w:val="el-GR"/>
        </w:rPr>
        <w:t>.</w:t>
      </w:r>
    </w:p>
    <w:p w:rsidR="00E74CDB" w:rsidRPr="00C73A4A" w:rsidRDefault="00E74CDB" w:rsidP="00E74CDB">
      <w:pPr>
        <w:spacing w:after="0" w:line="240" w:lineRule="auto"/>
        <w:ind w:right="-334"/>
        <w:jc w:val="both"/>
        <w:rPr>
          <w:rFonts w:cs="Times New Roman"/>
          <w:sz w:val="24"/>
          <w:szCs w:val="24"/>
        </w:rPr>
      </w:pPr>
    </w:p>
    <w:p w:rsidR="00E74CDB" w:rsidRPr="00C73A4A" w:rsidRDefault="00E74CDB" w:rsidP="00E74CDB">
      <w:pPr>
        <w:pStyle w:val="ListParagraph"/>
        <w:numPr>
          <w:ilvl w:val="0"/>
          <w:numId w:val="3"/>
        </w:numPr>
        <w:spacing w:after="0" w:line="240" w:lineRule="auto"/>
        <w:ind w:right="-334"/>
        <w:jc w:val="both"/>
        <w:rPr>
          <w:rFonts w:asciiTheme="minorHAnsi" w:hAnsiTheme="minorHAnsi" w:cs="Times New Roman"/>
          <w:sz w:val="24"/>
          <w:szCs w:val="24"/>
        </w:rPr>
      </w:pPr>
      <w:r w:rsidRPr="007F3344">
        <w:rPr>
          <w:rFonts w:asciiTheme="minorHAnsi" w:hAnsiTheme="minorHAnsi" w:cs="Times New Roman"/>
          <w:sz w:val="24"/>
          <w:szCs w:val="24"/>
          <w:shd w:val="clear" w:color="auto" w:fill="FFFFFF"/>
          <w:lang w:val="el-GR"/>
        </w:rPr>
        <w:t>τα βλαστοκύτταρα των ενηλίκων (</w:t>
      </w:r>
      <w:r w:rsidRPr="00C73A4A">
        <w:rPr>
          <w:rStyle w:val="apple-converted-space"/>
          <w:rFonts w:asciiTheme="minorHAnsi" w:hAnsiTheme="minorHAnsi"/>
          <w:sz w:val="24"/>
          <w:szCs w:val="24"/>
          <w:shd w:val="clear" w:color="auto" w:fill="FFFFFF"/>
        </w:rPr>
        <w:t> </w:t>
      </w:r>
      <w:r w:rsidRPr="00C73A4A">
        <w:rPr>
          <w:rStyle w:val="Strong"/>
          <w:rFonts w:asciiTheme="minorHAnsi" w:hAnsiTheme="minorHAnsi"/>
          <w:sz w:val="24"/>
          <w:szCs w:val="24"/>
          <w:bdr w:val="none" w:sz="0" w:space="0" w:color="auto" w:frame="1"/>
          <w:shd w:val="clear" w:color="auto" w:fill="FFFFFF"/>
        </w:rPr>
        <w:t>adult</w:t>
      </w:r>
      <w:r w:rsidRPr="007F3344">
        <w:rPr>
          <w:rStyle w:val="Strong"/>
          <w:rFonts w:asciiTheme="minorHAnsi" w:hAnsiTheme="minorHAnsi"/>
          <w:sz w:val="24"/>
          <w:szCs w:val="24"/>
          <w:bdr w:val="none" w:sz="0" w:space="0" w:color="auto" w:frame="1"/>
          <w:shd w:val="clear" w:color="auto" w:fill="FFFFFF"/>
          <w:lang w:val="el-GR"/>
        </w:rPr>
        <w:t xml:space="preserve"> </w:t>
      </w:r>
      <w:r w:rsidRPr="00C73A4A">
        <w:rPr>
          <w:rStyle w:val="Strong"/>
          <w:rFonts w:asciiTheme="minorHAnsi" w:hAnsiTheme="minorHAnsi"/>
          <w:sz w:val="24"/>
          <w:szCs w:val="24"/>
          <w:bdr w:val="none" w:sz="0" w:space="0" w:color="auto" w:frame="1"/>
          <w:shd w:val="clear" w:color="auto" w:fill="FFFFFF"/>
        </w:rPr>
        <w:t>stem</w:t>
      </w:r>
      <w:r w:rsidRPr="007F3344">
        <w:rPr>
          <w:rStyle w:val="Strong"/>
          <w:rFonts w:asciiTheme="minorHAnsi" w:hAnsiTheme="minorHAnsi"/>
          <w:sz w:val="24"/>
          <w:szCs w:val="24"/>
          <w:bdr w:val="none" w:sz="0" w:space="0" w:color="auto" w:frame="1"/>
          <w:shd w:val="clear" w:color="auto" w:fill="FFFFFF"/>
          <w:lang w:val="el-GR"/>
        </w:rPr>
        <w:t xml:space="preserve"> </w:t>
      </w:r>
      <w:r w:rsidRPr="00C73A4A">
        <w:rPr>
          <w:rStyle w:val="Strong"/>
          <w:rFonts w:asciiTheme="minorHAnsi" w:hAnsiTheme="minorHAnsi"/>
          <w:sz w:val="24"/>
          <w:szCs w:val="24"/>
          <w:bdr w:val="none" w:sz="0" w:space="0" w:color="auto" w:frame="1"/>
          <w:shd w:val="clear" w:color="auto" w:fill="FFFFFF"/>
        </w:rPr>
        <w:t>cells</w:t>
      </w:r>
      <w:r w:rsidRPr="007F3344">
        <w:rPr>
          <w:rFonts w:asciiTheme="minorHAnsi" w:hAnsiTheme="minorHAnsi" w:cs="Times New Roman"/>
          <w:sz w:val="24"/>
          <w:szCs w:val="24"/>
          <w:shd w:val="clear" w:color="auto" w:fill="FFFFFF"/>
          <w:lang w:val="el-GR"/>
        </w:rPr>
        <w:t xml:space="preserve">), που βρίσκονται στους περισσότερους ιστούς και όργανα του σώματος, όπως τον εγκέφαλο, τον μυελό των οστών, το συκώτι, το αίμα και τα αιμοφόρα αγγεία, το δέρμα και τους σκελετικούς μύες. Έχουν την δυνατότητα να αυτό-ανανεωθούν, αλλά η ικανότητα διαφοροποίησής τους είναι περιορισμένη. Μπορούν να ωριμάσουν σε κύτταρα του ιστού ή του οργάνου από το οποίο προέρχονται και ο κύριος ρόλος τους είναι να τα συντηρούν και να τα επιδιορθώνουν. </w:t>
      </w:r>
      <w:proofErr w:type="spellStart"/>
      <w:r w:rsidRPr="00C73A4A">
        <w:rPr>
          <w:rFonts w:asciiTheme="minorHAnsi" w:hAnsiTheme="minorHAnsi" w:cs="Times New Roman"/>
          <w:sz w:val="24"/>
          <w:szCs w:val="24"/>
          <w:shd w:val="clear" w:color="auto" w:fill="FFFFFF"/>
        </w:rPr>
        <w:t>Τα</w:t>
      </w:r>
      <w:proofErr w:type="spellEnd"/>
      <w:r w:rsidRPr="00C73A4A">
        <w:rPr>
          <w:rFonts w:asciiTheme="minorHAnsi" w:hAnsiTheme="minorHAnsi" w:cs="Times New Roman"/>
          <w:sz w:val="24"/>
          <w:szCs w:val="24"/>
          <w:shd w:val="clear" w:color="auto" w:fill="FFFFFF"/>
        </w:rPr>
        <w:t xml:space="preserve"> </w:t>
      </w:r>
      <w:proofErr w:type="spellStart"/>
      <w:r w:rsidRPr="00C73A4A">
        <w:rPr>
          <w:rFonts w:asciiTheme="minorHAnsi" w:hAnsiTheme="minorHAnsi" w:cs="Times New Roman"/>
          <w:sz w:val="24"/>
          <w:szCs w:val="24"/>
          <w:shd w:val="clear" w:color="auto" w:fill="FFFFFF"/>
        </w:rPr>
        <w:t>κύτταρα</w:t>
      </w:r>
      <w:proofErr w:type="spellEnd"/>
      <w:r w:rsidRPr="00C73A4A">
        <w:rPr>
          <w:rFonts w:asciiTheme="minorHAnsi" w:hAnsiTheme="minorHAnsi" w:cs="Times New Roman"/>
          <w:sz w:val="24"/>
          <w:szCs w:val="24"/>
          <w:shd w:val="clear" w:color="auto" w:fill="FFFFFF"/>
        </w:rPr>
        <w:t xml:space="preserve"> </w:t>
      </w:r>
      <w:proofErr w:type="spellStart"/>
      <w:r w:rsidRPr="00C73A4A">
        <w:rPr>
          <w:rFonts w:asciiTheme="minorHAnsi" w:hAnsiTheme="minorHAnsi" w:cs="Times New Roman"/>
          <w:sz w:val="24"/>
          <w:szCs w:val="24"/>
          <w:shd w:val="clear" w:color="auto" w:fill="FFFFFF"/>
        </w:rPr>
        <w:t>αυτά</w:t>
      </w:r>
      <w:proofErr w:type="spellEnd"/>
      <w:r w:rsidRPr="00C73A4A">
        <w:rPr>
          <w:rFonts w:asciiTheme="minorHAnsi" w:hAnsiTheme="minorHAnsi" w:cs="Times New Roman"/>
          <w:sz w:val="24"/>
          <w:szCs w:val="24"/>
          <w:shd w:val="clear" w:color="auto" w:fill="FFFFFF"/>
        </w:rPr>
        <w:t xml:space="preserve"> </w:t>
      </w:r>
      <w:proofErr w:type="spellStart"/>
      <w:r w:rsidRPr="00C73A4A">
        <w:rPr>
          <w:rFonts w:asciiTheme="minorHAnsi" w:hAnsiTheme="minorHAnsi" w:cs="Times New Roman"/>
          <w:sz w:val="24"/>
          <w:szCs w:val="24"/>
          <w:shd w:val="clear" w:color="auto" w:fill="FFFFFF"/>
        </w:rPr>
        <w:t>λέγονται</w:t>
      </w:r>
      <w:proofErr w:type="spellEnd"/>
      <w:r w:rsidRPr="00C73A4A">
        <w:rPr>
          <w:rStyle w:val="apple-converted-space"/>
          <w:rFonts w:asciiTheme="minorHAnsi" w:hAnsiTheme="minorHAnsi"/>
          <w:sz w:val="24"/>
          <w:szCs w:val="24"/>
          <w:shd w:val="clear" w:color="auto" w:fill="FFFFFF"/>
        </w:rPr>
        <w:t> </w:t>
      </w:r>
      <w:r w:rsidRPr="00C73A4A">
        <w:rPr>
          <w:rStyle w:val="Strong"/>
          <w:rFonts w:asciiTheme="minorHAnsi" w:hAnsiTheme="minorHAnsi"/>
          <w:sz w:val="24"/>
          <w:szCs w:val="24"/>
          <w:bdr w:val="none" w:sz="0" w:space="0" w:color="auto" w:frame="1"/>
          <w:shd w:val="clear" w:color="auto" w:fill="FFFFFF"/>
        </w:rPr>
        <w:t>ΠΟΛΥΔΥΝΑΜΑ (MULTIPOTENT)</w:t>
      </w:r>
      <w:r w:rsidRPr="00C73A4A">
        <w:rPr>
          <w:rFonts w:asciiTheme="minorHAnsi" w:hAnsiTheme="minorHAnsi" w:cs="Times New Roman"/>
          <w:sz w:val="24"/>
          <w:szCs w:val="24"/>
          <w:shd w:val="clear" w:color="auto" w:fill="FFFFFF"/>
        </w:rPr>
        <w:t>.</w:t>
      </w:r>
    </w:p>
    <w:p w:rsidR="00E74CDB" w:rsidRPr="00C73A4A" w:rsidRDefault="00E74CDB" w:rsidP="00E74CDB">
      <w:pPr>
        <w:shd w:val="clear" w:color="auto" w:fill="FFFFFF"/>
        <w:spacing w:after="0" w:line="360" w:lineRule="atLeast"/>
        <w:ind w:right="-154"/>
        <w:jc w:val="both"/>
        <w:textAlignment w:val="baseline"/>
        <w:rPr>
          <w:rFonts w:cs="Times New Roman"/>
          <w:sz w:val="24"/>
          <w:szCs w:val="24"/>
        </w:rPr>
      </w:pPr>
    </w:p>
    <w:p w:rsidR="00E74CDB" w:rsidRPr="008E4591" w:rsidRDefault="00E74CDB" w:rsidP="00E74CDB">
      <w:pPr>
        <w:pStyle w:val="ListParagraph"/>
        <w:numPr>
          <w:ilvl w:val="0"/>
          <w:numId w:val="3"/>
        </w:numPr>
        <w:shd w:val="clear" w:color="auto" w:fill="FFFFFF"/>
        <w:spacing w:after="0" w:line="360" w:lineRule="atLeast"/>
        <w:ind w:right="-154"/>
        <w:jc w:val="both"/>
        <w:textAlignment w:val="baseline"/>
        <w:rPr>
          <w:rFonts w:asciiTheme="minorHAnsi" w:hAnsiTheme="minorHAnsi" w:cs="Times New Roman"/>
          <w:sz w:val="24"/>
          <w:szCs w:val="24"/>
          <w:lang w:val="el-GR"/>
        </w:rPr>
      </w:pPr>
      <w:r w:rsidRPr="00C73A4A">
        <w:rPr>
          <w:rFonts w:asciiTheme="minorHAnsi" w:hAnsiTheme="minorHAnsi" w:cs="Times New Roman"/>
          <w:sz w:val="24"/>
          <w:szCs w:val="24"/>
          <w:lang w:val="el-GR"/>
        </w:rPr>
        <w:t>τα βλαστοκύτταρα του ομφαλοπλακουντιακού αίματος</w:t>
      </w:r>
      <w:r w:rsidRPr="00C73A4A">
        <w:rPr>
          <w:rFonts w:asciiTheme="minorHAnsi" w:hAnsiTheme="minorHAnsi" w:cs="Times New Roman"/>
          <w:sz w:val="24"/>
          <w:szCs w:val="24"/>
        </w:rPr>
        <w:t> </w:t>
      </w:r>
      <w:r w:rsidRPr="00C73A4A">
        <w:rPr>
          <w:rFonts w:asciiTheme="minorHAnsi" w:hAnsiTheme="minorHAnsi" w:cs="Times New Roman"/>
          <w:b/>
          <w:bCs/>
          <w:sz w:val="24"/>
          <w:szCs w:val="24"/>
          <w:lang w:val="el-GR"/>
        </w:rPr>
        <w:t>(</w:t>
      </w:r>
      <w:r w:rsidRPr="00C73A4A">
        <w:rPr>
          <w:rFonts w:asciiTheme="minorHAnsi" w:hAnsiTheme="minorHAnsi" w:cs="Times New Roman"/>
          <w:b/>
          <w:bCs/>
          <w:sz w:val="24"/>
          <w:szCs w:val="24"/>
        </w:rPr>
        <w:t>cord</w:t>
      </w:r>
      <w:r w:rsidRPr="00C73A4A">
        <w:rPr>
          <w:rFonts w:asciiTheme="minorHAnsi" w:hAnsiTheme="minorHAnsi" w:cs="Times New Roman"/>
          <w:b/>
          <w:bCs/>
          <w:sz w:val="24"/>
          <w:szCs w:val="24"/>
          <w:lang w:val="el-GR"/>
        </w:rPr>
        <w:t xml:space="preserve"> </w:t>
      </w:r>
      <w:r w:rsidRPr="00C73A4A">
        <w:rPr>
          <w:rFonts w:asciiTheme="minorHAnsi" w:hAnsiTheme="minorHAnsi" w:cs="Times New Roman"/>
          <w:b/>
          <w:bCs/>
          <w:sz w:val="24"/>
          <w:szCs w:val="24"/>
        </w:rPr>
        <w:t>blood</w:t>
      </w:r>
      <w:r w:rsidRPr="00C73A4A">
        <w:rPr>
          <w:rFonts w:asciiTheme="minorHAnsi" w:hAnsiTheme="minorHAnsi" w:cs="Times New Roman"/>
          <w:b/>
          <w:bCs/>
          <w:sz w:val="24"/>
          <w:szCs w:val="24"/>
          <w:lang w:val="el-GR"/>
        </w:rPr>
        <w:t xml:space="preserve"> </w:t>
      </w:r>
      <w:r w:rsidRPr="00C73A4A">
        <w:rPr>
          <w:rFonts w:asciiTheme="minorHAnsi" w:hAnsiTheme="minorHAnsi" w:cs="Times New Roman"/>
          <w:b/>
          <w:bCs/>
          <w:sz w:val="24"/>
          <w:szCs w:val="24"/>
        </w:rPr>
        <w:t>stem</w:t>
      </w:r>
      <w:r w:rsidRPr="00C73A4A">
        <w:rPr>
          <w:rFonts w:asciiTheme="minorHAnsi" w:hAnsiTheme="minorHAnsi" w:cs="Times New Roman"/>
          <w:b/>
          <w:bCs/>
          <w:sz w:val="24"/>
          <w:szCs w:val="24"/>
          <w:lang w:val="el-GR"/>
        </w:rPr>
        <w:t xml:space="preserve"> </w:t>
      </w:r>
      <w:r w:rsidRPr="00C73A4A">
        <w:rPr>
          <w:rFonts w:asciiTheme="minorHAnsi" w:hAnsiTheme="minorHAnsi" w:cs="Times New Roman"/>
          <w:b/>
          <w:bCs/>
          <w:sz w:val="24"/>
          <w:szCs w:val="24"/>
        </w:rPr>
        <w:t>cells</w:t>
      </w:r>
      <w:r w:rsidRPr="00C73A4A">
        <w:rPr>
          <w:rFonts w:asciiTheme="minorHAnsi" w:hAnsiTheme="minorHAnsi" w:cs="Times New Roman"/>
          <w:b/>
          <w:bCs/>
          <w:sz w:val="24"/>
          <w:szCs w:val="24"/>
          <w:lang w:val="el-GR"/>
        </w:rPr>
        <w:t>)</w:t>
      </w:r>
      <w:r w:rsidRPr="00C73A4A">
        <w:rPr>
          <w:rFonts w:asciiTheme="minorHAnsi" w:hAnsiTheme="minorHAnsi" w:cs="Times New Roman"/>
          <w:sz w:val="24"/>
          <w:szCs w:val="24"/>
          <w:lang w:val="el-GR"/>
        </w:rPr>
        <w:t>, τα οποία είναι αιμοποιητικά</w:t>
      </w:r>
      <w:r w:rsidRPr="00C73A4A">
        <w:rPr>
          <w:rFonts w:asciiTheme="minorHAnsi" w:hAnsiTheme="minorHAnsi" w:cs="Times New Roman"/>
          <w:sz w:val="24"/>
          <w:szCs w:val="24"/>
        </w:rPr>
        <w:t> </w:t>
      </w:r>
      <w:r w:rsidRPr="00C73A4A">
        <w:rPr>
          <w:rFonts w:asciiTheme="minorHAnsi" w:hAnsiTheme="minorHAnsi" w:cs="Times New Roman"/>
          <w:b/>
          <w:bCs/>
          <w:sz w:val="24"/>
          <w:szCs w:val="24"/>
          <w:lang w:val="el-GR"/>
        </w:rPr>
        <w:t>(</w:t>
      </w:r>
      <w:r w:rsidRPr="00C73A4A">
        <w:rPr>
          <w:rFonts w:asciiTheme="minorHAnsi" w:hAnsiTheme="minorHAnsi" w:cs="Times New Roman"/>
          <w:b/>
          <w:bCs/>
          <w:sz w:val="24"/>
          <w:szCs w:val="24"/>
        </w:rPr>
        <w:t>hematopoietic</w:t>
      </w:r>
      <w:r w:rsidRPr="00C73A4A">
        <w:rPr>
          <w:rFonts w:asciiTheme="minorHAnsi" w:hAnsiTheme="minorHAnsi" w:cs="Times New Roman"/>
          <w:b/>
          <w:bCs/>
          <w:sz w:val="24"/>
          <w:szCs w:val="24"/>
          <w:lang w:val="el-GR"/>
        </w:rPr>
        <w:t xml:space="preserve"> </w:t>
      </w:r>
      <w:r w:rsidRPr="00C73A4A">
        <w:rPr>
          <w:rFonts w:asciiTheme="minorHAnsi" w:hAnsiTheme="minorHAnsi" w:cs="Times New Roman"/>
          <w:b/>
          <w:bCs/>
          <w:sz w:val="24"/>
          <w:szCs w:val="24"/>
        </w:rPr>
        <w:t>stem</w:t>
      </w:r>
      <w:r w:rsidRPr="00C73A4A">
        <w:rPr>
          <w:rFonts w:asciiTheme="minorHAnsi" w:hAnsiTheme="minorHAnsi" w:cs="Times New Roman"/>
          <w:b/>
          <w:bCs/>
          <w:sz w:val="24"/>
          <w:szCs w:val="24"/>
          <w:lang w:val="el-GR"/>
        </w:rPr>
        <w:t xml:space="preserve"> </w:t>
      </w:r>
      <w:r w:rsidRPr="00C73A4A">
        <w:rPr>
          <w:rFonts w:asciiTheme="minorHAnsi" w:hAnsiTheme="minorHAnsi" w:cs="Times New Roman"/>
          <w:b/>
          <w:bCs/>
          <w:sz w:val="24"/>
          <w:szCs w:val="24"/>
        </w:rPr>
        <w:t>cells</w:t>
      </w:r>
      <w:r w:rsidRPr="00C73A4A">
        <w:rPr>
          <w:rFonts w:asciiTheme="minorHAnsi" w:hAnsiTheme="minorHAnsi" w:cs="Times New Roman"/>
          <w:b/>
          <w:bCs/>
          <w:sz w:val="24"/>
          <w:szCs w:val="24"/>
          <w:lang w:val="el-GR"/>
        </w:rPr>
        <w:t>)</w:t>
      </w:r>
      <w:r w:rsidRPr="00C73A4A">
        <w:rPr>
          <w:rFonts w:asciiTheme="minorHAnsi" w:hAnsiTheme="minorHAnsi" w:cs="Times New Roman"/>
          <w:sz w:val="24"/>
          <w:szCs w:val="24"/>
        </w:rPr>
        <w:t> </w:t>
      </w:r>
      <w:r w:rsidRPr="00C73A4A">
        <w:rPr>
          <w:rFonts w:asciiTheme="minorHAnsi" w:hAnsiTheme="minorHAnsi" w:cs="Times New Roman"/>
          <w:sz w:val="24"/>
          <w:szCs w:val="24"/>
          <w:lang w:val="el-GR"/>
        </w:rPr>
        <w:t>και ανήκουν και αυτά στην κατηγορία των</w:t>
      </w:r>
      <w:r w:rsidRPr="00C73A4A">
        <w:rPr>
          <w:rFonts w:asciiTheme="minorHAnsi" w:hAnsiTheme="minorHAnsi" w:cs="Times New Roman"/>
          <w:sz w:val="24"/>
          <w:szCs w:val="24"/>
        </w:rPr>
        <w:t> </w:t>
      </w:r>
      <w:r w:rsidRPr="00C73A4A">
        <w:rPr>
          <w:rFonts w:asciiTheme="minorHAnsi" w:hAnsiTheme="minorHAnsi" w:cs="Times New Roman"/>
          <w:b/>
          <w:bCs/>
          <w:sz w:val="24"/>
          <w:szCs w:val="24"/>
          <w:lang w:val="el-GR"/>
        </w:rPr>
        <w:t>ΠΟΛΥΔΥΝΑΜΩΝ</w:t>
      </w:r>
      <w:r w:rsidRPr="00C73A4A">
        <w:rPr>
          <w:rFonts w:asciiTheme="minorHAnsi" w:hAnsiTheme="minorHAnsi" w:cs="Times New Roman"/>
          <w:bCs/>
          <w:sz w:val="24"/>
          <w:szCs w:val="24"/>
        </w:rPr>
        <w:t> </w:t>
      </w:r>
      <w:r w:rsidRPr="00C73A4A">
        <w:rPr>
          <w:rFonts w:asciiTheme="minorHAnsi" w:hAnsiTheme="minorHAnsi" w:cs="Times New Roman"/>
          <w:sz w:val="24"/>
          <w:szCs w:val="24"/>
          <w:lang w:val="el-GR"/>
        </w:rPr>
        <w:t xml:space="preserve">κυττάρων και οι ιδιότητές τους μοιάζουν πολύ με αυτά των ενηλίκων. </w:t>
      </w:r>
      <w:r w:rsidRPr="007F3344">
        <w:rPr>
          <w:rFonts w:asciiTheme="minorHAnsi" w:hAnsiTheme="minorHAnsi" w:cs="Times New Roman"/>
          <w:sz w:val="24"/>
          <w:szCs w:val="24"/>
          <w:lang w:val="el-GR"/>
        </w:rPr>
        <w:t>Έχουν τη δυνατότητα να διαφοροποιηθούν σε όλα τα κύτταρα του αίματος, δηλαδή σε ερυθρά αιμοσφαίρια και αιμοπετάλια, καθώς και σε κύτταρα του ανοσοποιητικού συστήματος. Οι επιστημονικές</w:t>
      </w:r>
      <w:r w:rsidRPr="00C73A4A">
        <w:rPr>
          <w:rFonts w:asciiTheme="minorHAnsi" w:hAnsiTheme="minorHAnsi" w:cs="Times New Roman"/>
          <w:sz w:val="24"/>
          <w:szCs w:val="24"/>
        </w:rPr>
        <w:t> </w:t>
      </w:r>
      <w:hyperlink r:id="rId24" w:tooltip="Click to Continue &gt; by Text-Enhance" w:history="1">
        <w:r w:rsidRPr="007F3344">
          <w:rPr>
            <w:rFonts w:asciiTheme="minorHAnsi" w:hAnsiTheme="minorHAnsi" w:cs="Times New Roman"/>
            <w:sz w:val="24"/>
            <w:szCs w:val="24"/>
            <w:lang w:val="el-GR"/>
          </w:rPr>
          <w:t>έρευνες</w:t>
        </w:r>
      </w:hyperlink>
      <w:r w:rsidRPr="00C73A4A">
        <w:rPr>
          <w:rFonts w:asciiTheme="minorHAnsi" w:hAnsiTheme="minorHAnsi" w:cs="Times New Roman"/>
          <w:sz w:val="24"/>
          <w:szCs w:val="24"/>
        </w:rPr>
        <w:t> </w:t>
      </w:r>
      <w:r w:rsidRPr="007F3344">
        <w:rPr>
          <w:rFonts w:asciiTheme="minorHAnsi" w:hAnsiTheme="minorHAnsi" w:cs="Times New Roman"/>
          <w:sz w:val="24"/>
          <w:szCs w:val="24"/>
          <w:lang w:val="el-GR"/>
        </w:rPr>
        <w:t xml:space="preserve">στο χώρο των βλαστοκυττάρων υποδεικνύουν πως το εύρος των δυνατοτήτων τους είναι πολύ μεγάλο και πως κύτταρα ενός ιστού μπορούν, υπό κατάλληλες συνθήκες, να ωριμάσουν σε κύτταρα άλλου, διαφορετικού ιστού και να λειτουργήσουν ως ολοδύναμα και όχι απλά ως πολυδύναμα. </w:t>
      </w:r>
      <w:r w:rsidRPr="00C73A4A">
        <w:rPr>
          <w:rFonts w:asciiTheme="minorHAnsi" w:hAnsiTheme="minorHAnsi" w:cs="Times New Roman"/>
          <w:sz w:val="24"/>
          <w:szCs w:val="24"/>
          <w:lang w:val="el-GR"/>
        </w:rPr>
        <w:t>Το φαινόμενο αυτό ονομάζεται</w:t>
      </w:r>
      <w:r w:rsidRPr="00C73A4A">
        <w:rPr>
          <w:rFonts w:asciiTheme="minorHAnsi" w:hAnsiTheme="minorHAnsi" w:cs="Times New Roman"/>
          <w:sz w:val="24"/>
          <w:szCs w:val="24"/>
        </w:rPr>
        <w:t> </w:t>
      </w:r>
      <w:r w:rsidRPr="00C73A4A">
        <w:rPr>
          <w:rFonts w:asciiTheme="minorHAnsi" w:hAnsiTheme="minorHAnsi" w:cs="Times New Roman"/>
          <w:b/>
          <w:bCs/>
          <w:sz w:val="24"/>
          <w:szCs w:val="24"/>
          <w:lang w:val="el-GR"/>
        </w:rPr>
        <w:t>πλαστικότητα</w:t>
      </w:r>
      <w:r w:rsidRPr="00C73A4A">
        <w:rPr>
          <w:rFonts w:asciiTheme="minorHAnsi" w:hAnsiTheme="minorHAnsi" w:cs="Times New Roman"/>
          <w:b/>
          <w:bCs/>
          <w:sz w:val="24"/>
          <w:szCs w:val="24"/>
        </w:rPr>
        <w:t> </w:t>
      </w:r>
      <w:r w:rsidRPr="00C73A4A">
        <w:rPr>
          <w:rFonts w:asciiTheme="minorHAnsi" w:hAnsiTheme="minorHAnsi" w:cs="Times New Roman"/>
          <w:b/>
          <w:bCs/>
          <w:sz w:val="24"/>
          <w:szCs w:val="24"/>
          <w:lang w:val="el-GR"/>
        </w:rPr>
        <w:t xml:space="preserve">( </w:t>
      </w:r>
      <w:r w:rsidRPr="00C73A4A">
        <w:rPr>
          <w:rFonts w:asciiTheme="minorHAnsi" w:hAnsiTheme="minorHAnsi" w:cs="Times New Roman"/>
          <w:b/>
          <w:bCs/>
          <w:sz w:val="24"/>
          <w:szCs w:val="24"/>
        </w:rPr>
        <w:t>plasticity</w:t>
      </w:r>
      <w:r w:rsidRPr="00C73A4A">
        <w:rPr>
          <w:rFonts w:asciiTheme="minorHAnsi" w:hAnsiTheme="minorHAnsi" w:cs="Times New Roman"/>
          <w:b/>
          <w:bCs/>
          <w:sz w:val="24"/>
          <w:szCs w:val="24"/>
          <w:lang w:val="el-GR"/>
        </w:rPr>
        <w:t xml:space="preserve"> )</w:t>
      </w:r>
      <w:r w:rsidRPr="00C73A4A">
        <w:rPr>
          <w:rFonts w:asciiTheme="minorHAnsi" w:hAnsiTheme="minorHAnsi" w:cs="Times New Roman"/>
          <w:sz w:val="24"/>
          <w:szCs w:val="24"/>
        </w:rPr>
        <w:t> </w:t>
      </w:r>
      <w:r w:rsidRPr="00C73A4A">
        <w:rPr>
          <w:rFonts w:asciiTheme="minorHAnsi" w:hAnsiTheme="minorHAnsi" w:cs="Times New Roman"/>
          <w:sz w:val="24"/>
          <w:szCs w:val="24"/>
          <w:lang w:val="el-GR"/>
        </w:rPr>
        <w:t>και αποτελεί τη βάση της κυτταρικής θεραπείας.</w:t>
      </w:r>
    </w:p>
    <w:p w:rsidR="008E4591" w:rsidRPr="00C73A4A" w:rsidRDefault="008E4591" w:rsidP="008E4591">
      <w:pPr>
        <w:pStyle w:val="ListParagraph"/>
        <w:shd w:val="clear" w:color="auto" w:fill="FFFFFF"/>
        <w:spacing w:after="0" w:line="360" w:lineRule="atLeast"/>
        <w:ind w:right="-154"/>
        <w:jc w:val="both"/>
        <w:textAlignment w:val="baseline"/>
        <w:rPr>
          <w:rFonts w:asciiTheme="minorHAnsi" w:hAnsiTheme="minorHAnsi" w:cs="Times New Roman"/>
          <w:sz w:val="24"/>
          <w:szCs w:val="24"/>
          <w:lang w:val="el-GR"/>
        </w:rPr>
      </w:pPr>
    </w:p>
    <w:p w:rsidR="008E4591" w:rsidRPr="00AD37F0" w:rsidRDefault="008E4591" w:rsidP="007A0882">
      <w:pPr>
        <w:pStyle w:val="ListParagraph"/>
        <w:jc w:val="center"/>
        <w:rPr>
          <w:rFonts w:asciiTheme="minorHAnsi" w:hAnsiTheme="minorHAnsi" w:cs="Arial"/>
          <w:color w:val="E36C0A" w:themeColor="accent6" w:themeShade="BF"/>
          <w:sz w:val="30"/>
          <w:szCs w:val="30"/>
          <w:u w:val="single"/>
        </w:rPr>
      </w:pPr>
      <w:r w:rsidRPr="007A0882">
        <w:rPr>
          <w:rFonts w:asciiTheme="minorHAnsi" w:hAnsiTheme="minorHAnsi" w:cs="Arial"/>
          <w:b/>
          <w:bCs/>
          <w:color w:val="E36C0A" w:themeColor="accent6" w:themeShade="BF"/>
          <w:sz w:val="30"/>
          <w:szCs w:val="30"/>
          <w:u w:val="single"/>
          <w:lang w:val="el-GR" w:eastAsia="el-GR"/>
        </w:rPr>
        <w:t>Γιατί τα βλαστοκύτταρα είναι σημαντικά</w:t>
      </w:r>
    </w:p>
    <w:p w:rsidR="008E4591" w:rsidRPr="007A0882" w:rsidRDefault="008E4591" w:rsidP="007A0882">
      <w:pPr>
        <w:pStyle w:val="ListParagraph"/>
        <w:numPr>
          <w:ilvl w:val="0"/>
          <w:numId w:val="3"/>
        </w:numPr>
        <w:spacing w:before="100" w:beforeAutospacing="1" w:after="100" w:afterAutospacing="1" w:line="240" w:lineRule="auto"/>
        <w:jc w:val="both"/>
        <w:rPr>
          <w:rFonts w:asciiTheme="minorHAnsi" w:hAnsiTheme="minorHAnsi" w:cs="Arial"/>
          <w:sz w:val="24"/>
          <w:szCs w:val="24"/>
          <w:lang w:val="el-GR" w:eastAsia="el-GR"/>
        </w:rPr>
      </w:pPr>
      <w:r w:rsidRPr="007A0882">
        <w:rPr>
          <w:rFonts w:asciiTheme="minorHAnsi" w:hAnsiTheme="minorHAnsi" w:cs="Arial"/>
          <w:sz w:val="24"/>
          <w:szCs w:val="24"/>
          <w:lang w:val="el-GR"/>
        </w:rPr>
        <w:t xml:space="preserve">Τα βλαστικά κύτταρα είναι μοναδικά στην ικανότητα τους να διαιρούν τον εαυτό τους και την ανάπλαση και στην ικανότητα τους να παραμένουν αδιαφοροποίητα ή εξειδικευμένα στα καθήκοντα του ανθρωπίνου σώματος. Εξαιτίας αυτών των μοναδικών χαρακτηριστικών , τα κύτταρα αυτά διαθέτουν μεγάλη υπόσχεση να μας βοηθήσουν να μάθουμε για διάφορες ασθένειες και να αναπτύξουμε θεραπείες . Πολλές ασθένειες όπως ο καρκίνος , είναι το αποτέλεσμα της ανεξέλεγκτης κυτταρικής διαίρεσης , έτσι ώστε να μάθουμε πώς και γιατί τα βλαστικά κύτταρα διαιρούνται τόσες πολλές φορές και αυτό μπορεί να ξεκλειδώσει το μυστήριο των όρων αυτών. Οι αναγεννητικές ιδιότητες των βλαστικών κυττάρων μπορούν να αποδειχθούν χρήσιμες για την ανάπτυξη θεραπειών για διάφορες ασθένειες , συμπεριλαμβανομένου του διαβήτη , της καρδιακής νόσου , του πάρκινσον , βλάβες του νωτιαίου μυελού , εγκεφαλικά επεισόδια κ.α. Μέχρι σήμερα η </w:t>
      </w:r>
      <w:r w:rsidRPr="007A0882">
        <w:rPr>
          <w:rFonts w:asciiTheme="minorHAnsi" w:hAnsiTheme="minorHAnsi" w:cs="Arial"/>
          <w:sz w:val="24"/>
          <w:szCs w:val="24"/>
          <w:lang w:val="el-GR"/>
        </w:rPr>
        <w:lastRenderedPageBreak/>
        <w:t>χρήση βλαστικών κυττάρων για έρευνα διάφορων θεραπειών έχει περιοριστεί επειδή η χρήση των εμβρυικών βλαστικών κυττάρων είναι πολύ αμφιλεγόμενη.</w:t>
      </w:r>
    </w:p>
    <w:p w:rsidR="008E4591" w:rsidRPr="007A0882" w:rsidRDefault="008E4591" w:rsidP="007A0882">
      <w:pPr>
        <w:pStyle w:val="ListParagraph"/>
        <w:numPr>
          <w:ilvl w:val="0"/>
          <w:numId w:val="3"/>
        </w:numPr>
        <w:spacing w:after="0" w:line="240" w:lineRule="auto"/>
        <w:jc w:val="both"/>
        <w:rPr>
          <w:rFonts w:asciiTheme="minorHAnsi" w:hAnsiTheme="minorHAnsi" w:cs="Arial"/>
          <w:sz w:val="24"/>
          <w:szCs w:val="24"/>
          <w:lang w:eastAsia="el-GR"/>
        </w:rPr>
      </w:pPr>
      <w:proofErr w:type="spellStart"/>
      <w:r w:rsidRPr="007A0882">
        <w:rPr>
          <w:rFonts w:asciiTheme="minorHAnsi" w:hAnsiTheme="minorHAnsi" w:cs="Arial"/>
          <w:sz w:val="24"/>
          <w:szCs w:val="24"/>
          <w:lang w:eastAsia="el-GR"/>
        </w:rPr>
        <w:t>Ανθρώπινη</w:t>
      </w:r>
      <w:proofErr w:type="spellEnd"/>
      <w:r w:rsidRPr="007A0882">
        <w:rPr>
          <w:rFonts w:asciiTheme="minorHAnsi" w:hAnsiTheme="minorHAnsi" w:cs="Arial"/>
          <w:sz w:val="24"/>
          <w:szCs w:val="24"/>
          <w:lang w:eastAsia="el-GR"/>
        </w:rPr>
        <w:t xml:space="preserve"> </w:t>
      </w:r>
      <w:proofErr w:type="spellStart"/>
      <w:r w:rsidRPr="007A0882">
        <w:rPr>
          <w:rFonts w:asciiTheme="minorHAnsi" w:hAnsiTheme="minorHAnsi" w:cs="Arial"/>
          <w:sz w:val="24"/>
          <w:szCs w:val="24"/>
          <w:lang w:eastAsia="el-GR"/>
        </w:rPr>
        <w:t>ανάπτυξη</w:t>
      </w:r>
      <w:proofErr w:type="spellEnd"/>
    </w:p>
    <w:p w:rsidR="008E4591" w:rsidRPr="007A0882" w:rsidRDefault="008E4591" w:rsidP="00673A30">
      <w:pPr>
        <w:pStyle w:val="ListParagraph"/>
        <w:spacing w:after="0" w:line="240" w:lineRule="auto"/>
        <w:jc w:val="both"/>
        <w:rPr>
          <w:rFonts w:asciiTheme="minorHAnsi" w:hAnsiTheme="minorHAnsi" w:cs="Arial"/>
          <w:sz w:val="24"/>
          <w:szCs w:val="24"/>
          <w:lang w:eastAsia="el-GR"/>
        </w:rPr>
      </w:pPr>
    </w:p>
    <w:p w:rsidR="008E4591" w:rsidRPr="007A0882" w:rsidRDefault="008E4591" w:rsidP="007A0882">
      <w:pPr>
        <w:pStyle w:val="ListParagraph"/>
        <w:numPr>
          <w:ilvl w:val="0"/>
          <w:numId w:val="3"/>
        </w:numPr>
        <w:spacing w:after="0" w:line="240" w:lineRule="auto"/>
        <w:jc w:val="both"/>
        <w:rPr>
          <w:rFonts w:asciiTheme="minorHAnsi" w:hAnsiTheme="minorHAnsi" w:cs="Arial"/>
          <w:sz w:val="24"/>
          <w:szCs w:val="24"/>
          <w:lang w:val="el-GR" w:eastAsia="el-GR"/>
        </w:rPr>
      </w:pPr>
      <w:r w:rsidRPr="007A0882">
        <w:rPr>
          <w:rFonts w:asciiTheme="minorHAnsi" w:hAnsiTheme="minorHAnsi" w:cs="Arial"/>
          <w:sz w:val="24"/>
          <w:szCs w:val="24"/>
          <w:lang w:val="el-GR" w:eastAsia="el-GR"/>
        </w:rPr>
        <w:t>Ένας λόγος ότι τα βλαστικά κύτταρα είναι σημαντικά οφείλεται στην ανθρώπινη ανάπτυξη από βλαστικά κύτταρα .Ως εκ τούτου, η κατανόηση των μοναδικών ιδιοτήτων τους και του ελέγχου μπορεί να μας διδάξει περισσότερα για την πρώιμη ανάπτυξη του ανθρώπου.</w:t>
      </w:r>
      <w:r w:rsidRPr="007A0882">
        <w:rPr>
          <w:rFonts w:asciiTheme="minorHAnsi" w:hAnsiTheme="minorHAnsi" w:cs="Arial"/>
          <w:sz w:val="24"/>
          <w:szCs w:val="24"/>
          <w:lang w:eastAsia="el-GR"/>
        </w:rPr>
        <w:t> </w:t>
      </w:r>
      <w:r w:rsidRPr="007A0882">
        <w:rPr>
          <w:rFonts w:asciiTheme="minorHAnsi" w:hAnsiTheme="minorHAnsi" w:cs="Arial"/>
          <w:sz w:val="24"/>
          <w:szCs w:val="24"/>
          <w:lang w:val="el-GR" w:eastAsia="el-GR"/>
        </w:rPr>
        <w:t>Οι ασθένειες όπως ο καρκίνος πιστεύεται ότι προκύπτει από ανώμαλο κυτταρικό πολλαπλασιασμό και διαφοροποίηση.</w:t>
      </w:r>
      <w:r w:rsidRPr="007A0882">
        <w:rPr>
          <w:rFonts w:asciiTheme="minorHAnsi" w:hAnsiTheme="minorHAnsi" w:cs="Arial"/>
          <w:sz w:val="24"/>
          <w:szCs w:val="24"/>
          <w:lang w:eastAsia="el-GR"/>
        </w:rPr>
        <w:t> </w:t>
      </w:r>
      <w:r w:rsidRPr="007A0882">
        <w:rPr>
          <w:rFonts w:asciiTheme="minorHAnsi" w:hAnsiTheme="minorHAnsi" w:cs="Arial"/>
          <w:sz w:val="24"/>
          <w:szCs w:val="24"/>
          <w:lang w:val="el-GR" w:eastAsia="el-GR"/>
        </w:rPr>
        <w:t>Αυτό σημαίνει ότι μια κατανόηση για το πού πάνε τα πράγματα «λάθος» στην κατηγορία των βλαστικών κυττάρων και κατά συνέπεια να οδηγήσει σε καρκίνο μπορεί να μας βοηθήσει να βρούμε τρόπους για την πρόληψη των δυσλειτουργικών ή αλλαγές απασχολούν αποτελεσματικούς τρόπους για να τους αντιμετωπίσουμε με στοχευμένα φάρμακα.</w:t>
      </w:r>
    </w:p>
    <w:p w:rsidR="008E4591" w:rsidRPr="007A0882" w:rsidRDefault="008E4591" w:rsidP="007A0882">
      <w:pPr>
        <w:pStyle w:val="ListParagraph"/>
        <w:numPr>
          <w:ilvl w:val="0"/>
          <w:numId w:val="3"/>
        </w:numPr>
        <w:spacing w:after="0" w:line="240" w:lineRule="auto"/>
        <w:jc w:val="both"/>
        <w:rPr>
          <w:rFonts w:asciiTheme="minorHAnsi" w:hAnsiTheme="minorHAnsi" w:cs="Arial"/>
          <w:bCs/>
          <w:sz w:val="24"/>
          <w:szCs w:val="24"/>
          <w:lang w:eastAsia="el-GR"/>
        </w:rPr>
      </w:pPr>
      <w:proofErr w:type="spellStart"/>
      <w:r w:rsidRPr="007A0882">
        <w:rPr>
          <w:rFonts w:asciiTheme="minorHAnsi" w:hAnsiTheme="minorHAnsi" w:cs="Arial"/>
          <w:bCs/>
          <w:sz w:val="24"/>
          <w:szCs w:val="24"/>
          <w:lang w:eastAsia="el-GR"/>
        </w:rPr>
        <w:t>Ελλατώματα</w:t>
      </w:r>
      <w:proofErr w:type="spellEnd"/>
      <w:r w:rsidRPr="007A0882">
        <w:rPr>
          <w:rFonts w:asciiTheme="minorHAnsi" w:hAnsiTheme="minorHAnsi" w:cs="Arial"/>
          <w:bCs/>
          <w:sz w:val="24"/>
          <w:szCs w:val="24"/>
          <w:lang w:eastAsia="el-GR"/>
        </w:rPr>
        <w:t xml:space="preserve"> </w:t>
      </w:r>
      <w:proofErr w:type="spellStart"/>
      <w:r w:rsidRPr="007A0882">
        <w:rPr>
          <w:rFonts w:asciiTheme="minorHAnsi" w:hAnsiTheme="minorHAnsi" w:cs="Arial"/>
          <w:bCs/>
          <w:sz w:val="24"/>
          <w:szCs w:val="24"/>
          <w:lang w:eastAsia="el-GR"/>
        </w:rPr>
        <w:t>γέννησης</w:t>
      </w:r>
      <w:proofErr w:type="spellEnd"/>
    </w:p>
    <w:p w:rsidR="008E4591" w:rsidRPr="007A0882" w:rsidRDefault="008E4591" w:rsidP="00673A30">
      <w:pPr>
        <w:pStyle w:val="ListParagraph"/>
        <w:spacing w:after="0" w:line="240" w:lineRule="auto"/>
        <w:jc w:val="both"/>
        <w:rPr>
          <w:rFonts w:asciiTheme="minorHAnsi" w:hAnsiTheme="minorHAnsi" w:cs="Arial"/>
          <w:bCs/>
          <w:sz w:val="24"/>
          <w:szCs w:val="24"/>
          <w:lang w:eastAsia="el-GR"/>
        </w:rPr>
      </w:pPr>
    </w:p>
    <w:p w:rsidR="008E4591" w:rsidRPr="007A0882" w:rsidRDefault="008E4591" w:rsidP="007A0882">
      <w:pPr>
        <w:pStyle w:val="ListParagraph"/>
        <w:numPr>
          <w:ilvl w:val="0"/>
          <w:numId w:val="3"/>
        </w:numPr>
        <w:spacing w:after="0" w:line="240" w:lineRule="auto"/>
        <w:jc w:val="both"/>
        <w:rPr>
          <w:rFonts w:asciiTheme="minorHAnsi" w:hAnsiTheme="minorHAnsi" w:cs="Arial"/>
          <w:sz w:val="24"/>
          <w:szCs w:val="24"/>
          <w:lang w:val="el-GR" w:eastAsia="el-GR"/>
        </w:rPr>
      </w:pPr>
      <w:r w:rsidRPr="007A0882">
        <w:rPr>
          <w:rFonts w:asciiTheme="minorHAnsi" w:hAnsiTheme="minorHAnsi" w:cs="Arial"/>
          <w:sz w:val="24"/>
          <w:szCs w:val="24"/>
          <w:lang w:val="el-GR" w:eastAsia="el-GR"/>
        </w:rPr>
        <w:t>Η</w:t>
      </w:r>
      <w:ins w:id="0" w:author="Unknown">
        <w:r w:rsidRPr="007A0882">
          <w:rPr>
            <w:rFonts w:asciiTheme="minorHAnsi" w:hAnsiTheme="minorHAnsi" w:cs="Arial"/>
            <w:sz w:val="24"/>
            <w:szCs w:val="24"/>
            <w:lang w:val="el-GR" w:eastAsia="el-GR"/>
          </w:rPr>
          <w:t xml:space="preserve"> </w:t>
        </w:r>
      </w:ins>
      <w:r w:rsidRPr="007A0882">
        <w:rPr>
          <w:rFonts w:asciiTheme="minorHAnsi" w:hAnsiTheme="minorHAnsi" w:cs="Arial"/>
          <w:sz w:val="24"/>
          <w:szCs w:val="24"/>
          <w:lang w:val="el-GR" w:eastAsia="el-GR"/>
        </w:rPr>
        <w:t>έρευνα στα βλαστοκύτταρα έχει τη δυνατότητα να μας διδάξει περισσότερα για το πώς γενετικές ανωμαλίες συμβαίνουν και πώς αυτές μπορούν να προληφθούν ή ενδεχομένως να αντιστραφεί.</w:t>
      </w:r>
      <w:r w:rsidRPr="007A0882">
        <w:rPr>
          <w:rFonts w:asciiTheme="minorHAnsi" w:hAnsiTheme="minorHAnsi" w:cs="Arial"/>
          <w:sz w:val="24"/>
          <w:szCs w:val="24"/>
          <w:lang w:eastAsia="el-GR"/>
        </w:rPr>
        <w:t> </w:t>
      </w:r>
      <w:r w:rsidRPr="007A0882">
        <w:rPr>
          <w:rFonts w:asciiTheme="minorHAnsi" w:hAnsiTheme="minorHAnsi" w:cs="Arial"/>
          <w:sz w:val="24"/>
          <w:szCs w:val="24"/>
          <w:lang w:val="el-GR" w:eastAsia="el-GR"/>
        </w:rPr>
        <w:t>Η κατανόηση των ωθήσεις ρύθμιση και τη χημική του πολλαπλασιασμού των βλαστικών κυττάρων και τη διαφοροποίηση είναι το κλειδί για την αντιμετώπιση γενετικών ανωμαλιών.</w:t>
      </w:r>
    </w:p>
    <w:p w:rsidR="008E4591" w:rsidRPr="007A0882" w:rsidRDefault="008E4591" w:rsidP="00673A30">
      <w:pPr>
        <w:pStyle w:val="ListParagraph"/>
        <w:spacing w:after="0" w:line="240" w:lineRule="auto"/>
        <w:jc w:val="both"/>
        <w:rPr>
          <w:rFonts w:asciiTheme="minorHAnsi" w:hAnsiTheme="minorHAnsi" w:cs="Arial"/>
          <w:sz w:val="24"/>
          <w:szCs w:val="24"/>
          <w:lang w:val="el-GR" w:eastAsia="el-GR"/>
        </w:rPr>
      </w:pPr>
    </w:p>
    <w:p w:rsidR="008E4591" w:rsidRPr="007A0882" w:rsidRDefault="008E4591" w:rsidP="007A0882">
      <w:pPr>
        <w:pStyle w:val="ListParagraph"/>
        <w:numPr>
          <w:ilvl w:val="0"/>
          <w:numId w:val="3"/>
        </w:numPr>
        <w:spacing w:after="0" w:line="240" w:lineRule="auto"/>
        <w:jc w:val="both"/>
        <w:rPr>
          <w:rFonts w:asciiTheme="minorHAnsi" w:hAnsiTheme="minorHAnsi" w:cs="Arial"/>
          <w:sz w:val="24"/>
          <w:szCs w:val="24"/>
          <w:lang w:eastAsia="el-GR"/>
        </w:rPr>
      </w:pPr>
      <w:proofErr w:type="spellStart"/>
      <w:r w:rsidRPr="007A0882">
        <w:rPr>
          <w:rFonts w:asciiTheme="minorHAnsi" w:hAnsiTheme="minorHAnsi" w:cs="Arial"/>
          <w:sz w:val="24"/>
          <w:szCs w:val="24"/>
          <w:lang w:eastAsia="el-GR"/>
        </w:rPr>
        <w:t>Κυτταρικές</w:t>
      </w:r>
      <w:proofErr w:type="spellEnd"/>
      <w:r w:rsidRPr="007A0882">
        <w:rPr>
          <w:rFonts w:asciiTheme="minorHAnsi" w:hAnsiTheme="minorHAnsi" w:cs="Arial"/>
          <w:sz w:val="24"/>
          <w:szCs w:val="24"/>
          <w:lang w:eastAsia="el-GR"/>
        </w:rPr>
        <w:t xml:space="preserve"> </w:t>
      </w:r>
      <w:proofErr w:type="spellStart"/>
      <w:r w:rsidRPr="007A0882">
        <w:rPr>
          <w:rFonts w:asciiTheme="minorHAnsi" w:hAnsiTheme="minorHAnsi" w:cs="Arial"/>
          <w:sz w:val="24"/>
          <w:szCs w:val="24"/>
          <w:lang w:eastAsia="el-GR"/>
        </w:rPr>
        <w:t>θεραπείες</w:t>
      </w:r>
      <w:proofErr w:type="spellEnd"/>
    </w:p>
    <w:p w:rsidR="008E4591" w:rsidRPr="007A0882" w:rsidRDefault="008E4591" w:rsidP="00673A30">
      <w:pPr>
        <w:pStyle w:val="ListParagraph"/>
        <w:spacing w:after="0" w:line="240" w:lineRule="auto"/>
        <w:jc w:val="both"/>
        <w:rPr>
          <w:rFonts w:asciiTheme="minorHAnsi" w:hAnsiTheme="minorHAnsi" w:cs="Arial"/>
          <w:sz w:val="24"/>
          <w:szCs w:val="24"/>
          <w:lang w:eastAsia="el-GR"/>
        </w:rPr>
      </w:pPr>
    </w:p>
    <w:p w:rsidR="008E4591" w:rsidRPr="007A0882" w:rsidRDefault="008E4591" w:rsidP="007A0882">
      <w:pPr>
        <w:pStyle w:val="ListParagraph"/>
        <w:numPr>
          <w:ilvl w:val="0"/>
          <w:numId w:val="3"/>
        </w:numPr>
        <w:spacing w:after="0" w:line="240" w:lineRule="auto"/>
        <w:jc w:val="both"/>
        <w:rPr>
          <w:rFonts w:asciiTheme="minorHAnsi" w:hAnsiTheme="minorHAnsi" w:cs="Arial"/>
          <w:sz w:val="24"/>
          <w:szCs w:val="24"/>
          <w:lang w:val="el-GR" w:eastAsia="el-GR"/>
        </w:rPr>
      </w:pPr>
      <w:r w:rsidRPr="007A0882">
        <w:rPr>
          <w:rFonts w:asciiTheme="minorHAnsi" w:hAnsiTheme="minorHAnsi" w:cs="Arial"/>
          <w:sz w:val="24"/>
          <w:szCs w:val="24"/>
          <w:lang w:val="el-GR" w:eastAsia="el-GR"/>
        </w:rPr>
        <w:t>Πιθανώς η πιο σημαντική θεραπευτική αξία για βλαστικά κύτταρα, είναι η χρήση των κυτταρικές θεραπείες.</w:t>
      </w:r>
      <w:r w:rsidRPr="007A0882">
        <w:rPr>
          <w:rFonts w:asciiTheme="minorHAnsi" w:hAnsiTheme="minorHAnsi" w:cs="Arial"/>
          <w:sz w:val="24"/>
          <w:szCs w:val="24"/>
          <w:lang w:eastAsia="el-GR"/>
        </w:rPr>
        <w:t> </w:t>
      </w:r>
      <w:r w:rsidRPr="007A0882">
        <w:rPr>
          <w:rFonts w:asciiTheme="minorHAnsi" w:hAnsiTheme="minorHAnsi" w:cs="Arial"/>
          <w:sz w:val="24"/>
          <w:szCs w:val="24"/>
          <w:lang w:val="el-GR" w:eastAsia="el-GR"/>
        </w:rPr>
        <w:t>Μια κυτταρική θεραπεία είναι μια θεραπεία που αντικαθιστά δυσλειτουργικό ή νοσούντες ιστούς με βλαστικά κύτταρα.</w:t>
      </w:r>
    </w:p>
    <w:p w:rsidR="008E4591" w:rsidRPr="007A0882" w:rsidRDefault="008E4591" w:rsidP="007A0882">
      <w:pPr>
        <w:pStyle w:val="ListParagraph"/>
        <w:numPr>
          <w:ilvl w:val="0"/>
          <w:numId w:val="3"/>
        </w:numPr>
        <w:spacing w:before="100" w:beforeAutospacing="1" w:after="100" w:afterAutospacing="1" w:line="240" w:lineRule="auto"/>
        <w:jc w:val="both"/>
        <w:rPr>
          <w:rFonts w:asciiTheme="minorHAnsi" w:hAnsiTheme="minorHAnsi" w:cs="Arial"/>
          <w:sz w:val="24"/>
          <w:szCs w:val="24"/>
          <w:lang w:val="el-GR" w:eastAsia="el-GR"/>
        </w:rPr>
      </w:pPr>
      <w:r w:rsidRPr="007A0882">
        <w:rPr>
          <w:rFonts w:asciiTheme="minorHAnsi" w:hAnsiTheme="minorHAnsi" w:cs="Arial"/>
          <w:sz w:val="24"/>
          <w:szCs w:val="24"/>
          <w:lang w:val="el-GR" w:eastAsia="el-GR"/>
        </w:rPr>
        <w:t>Επί του παρόντος, τα βλαστικά κύτταρα χρησιμοποιούνται ήδη σε κυτταρικές θεραπείες για την θεραπεία ορισμένων τύπων καρκίνου, αλλά η χρήση αυτή εξακολουθεί να είναι μικρή στο σύστημα των ασθενειών που πλήττουν τον άνθρωπο σήμερα.</w:t>
      </w:r>
    </w:p>
    <w:p w:rsidR="008E4591" w:rsidRPr="007A0882" w:rsidRDefault="008E4591" w:rsidP="007A0882">
      <w:pPr>
        <w:pStyle w:val="ListParagraph"/>
        <w:numPr>
          <w:ilvl w:val="0"/>
          <w:numId w:val="3"/>
        </w:numPr>
        <w:spacing w:before="100" w:beforeAutospacing="1" w:after="100" w:afterAutospacing="1" w:line="240" w:lineRule="auto"/>
        <w:jc w:val="both"/>
        <w:rPr>
          <w:rFonts w:asciiTheme="minorHAnsi" w:hAnsiTheme="minorHAnsi" w:cs="Arial"/>
          <w:sz w:val="24"/>
          <w:szCs w:val="24"/>
          <w:lang w:val="el-GR" w:eastAsia="el-GR"/>
        </w:rPr>
      </w:pPr>
      <w:r w:rsidRPr="007A0882">
        <w:rPr>
          <w:rFonts w:asciiTheme="minorHAnsi" w:hAnsiTheme="minorHAnsi" w:cs="Arial"/>
          <w:sz w:val="24"/>
          <w:szCs w:val="24"/>
          <w:lang w:val="el-GR" w:eastAsia="el-GR"/>
        </w:rPr>
        <w:t>Χρησιμοποιούμε επίσης τις μεταμοσχεύσεις οργάνων, αλλά, δυστυχώς, ο αριθμός των διαθέσιμων οργάνων για μεταμόσχευση είναι σπάνια σε σύγκριση με εκείνους που απαιτούν μεταμόσχευση οργάνων .Πολλοί άνθρωποι υποφέρουν ατέλειωτα περιμένουν μια μεταμόσχευση και άλλοι θα πεθάνουν πριν να είναι σε θέση να λάβετε ένα.</w:t>
      </w:r>
      <w:r w:rsidRPr="007A0882">
        <w:rPr>
          <w:rFonts w:asciiTheme="minorHAnsi" w:hAnsiTheme="minorHAnsi" w:cs="Arial"/>
          <w:sz w:val="24"/>
          <w:szCs w:val="24"/>
          <w:lang w:eastAsia="el-GR"/>
        </w:rPr>
        <w:t> </w:t>
      </w:r>
      <w:r w:rsidRPr="007A0882">
        <w:rPr>
          <w:rFonts w:asciiTheme="minorHAnsi" w:hAnsiTheme="minorHAnsi" w:cs="Arial"/>
          <w:sz w:val="24"/>
          <w:szCs w:val="24"/>
          <w:lang w:val="el-GR" w:eastAsia="el-GR"/>
        </w:rPr>
        <w:t xml:space="preserve">Το δυναμικό για τα βλαστικά κύτταρα να αντικαθιστούν τα κατεστραμμένα κύτταρα και ιστούς είναι μια συναρπαστική ένα για εκείνους που θα απαιτήσει μια μεταμόσχευση κατά την διάρκεια της ζωής τους .Ασθένειες ότι αναμένεται τα βλαστικά κύτταρα θα αντιμετωπίσει μία ημέρας περιλαμβάνουν ασθένειες του </w:t>
      </w:r>
      <w:r w:rsidRPr="007A0882">
        <w:rPr>
          <w:rFonts w:asciiTheme="minorHAnsi" w:hAnsiTheme="minorHAnsi" w:cs="Arial"/>
          <w:sz w:val="24"/>
          <w:szCs w:val="24"/>
          <w:lang w:eastAsia="el-GR"/>
        </w:rPr>
        <w:t>Alzheimer</w:t>
      </w:r>
      <w:r w:rsidRPr="007A0882">
        <w:rPr>
          <w:rFonts w:asciiTheme="minorHAnsi" w:hAnsiTheme="minorHAnsi" w:cs="Arial"/>
          <w:sz w:val="24"/>
          <w:szCs w:val="24"/>
          <w:lang w:val="el-GR" w:eastAsia="el-GR"/>
        </w:rPr>
        <w:t xml:space="preserve"> και του </w:t>
      </w:r>
      <w:r w:rsidRPr="007A0882">
        <w:rPr>
          <w:rFonts w:asciiTheme="minorHAnsi" w:hAnsiTheme="minorHAnsi" w:cs="Arial"/>
          <w:sz w:val="24"/>
          <w:szCs w:val="24"/>
          <w:lang w:eastAsia="el-GR"/>
        </w:rPr>
        <w:t>Parkinson</w:t>
      </w:r>
      <w:r w:rsidRPr="007A0882">
        <w:rPr>
          <w:rFonts w:asciiTheme="minorHAnsi" w:hAnsiTheme="minorHAnsi" w:cs="Arial"/>
          <w:sz w:val="24"/>
          <w:szCs w:val="24"/>
          <w:lang w:val="el-GR" w:eastAsia="el-GR"/>
        </w:rPr>
        <w:t>, καθώς και αυτές τις ασθένειες που επηρεάζουν τον αμφιβληστροειδή και την καρδιά.</w:t>
      </w:r>
    </w:p>
    <w:p w:rsidR="008E4591" w:rsidRPr="007A0882" w:rsidRDefault="00673A30" w:rsidP="007A0882">
      <w:pPr>
        <w:pStyle w:val="ListParagraph"/>
        <w:numPr>
          <w:ilvl w:val="0"/>
          <w:numId w:val="3"/>
        </w:numPr>
        <w:spacing w:before="100" w:beforeAutospacing="1" w:after="100" w:afterAutospacing="1" w:line="240" w:lineRule="auto"/>
        <w:jc w:val="both"/>
        <w:rPr>
          <w:rFonts w:asciiTheme="minorHAnsi" w:hAnsiTheme="minorHAnsi" w:cs="Arial"/>
          <w:sz w:val="24"/>
          <w:szCs w:val="24"/>
          <w:lang w:val="el-GR" w:eastAsia="el-GR"/>
        </w:rPr>
      </w:pPr>
      <w:r w:rsidRPr="00673A30">
        <w:rPr>
          <w:rFonts w:asciiTheme="minorHAnsi" w:hAnsiTheme="minorHAnsi" w:cs="Arial"/>
          <w:sz w:val="24"/>
          <w:szCs w:val="24"/>
          <w:lang w:val="el-GR" w:eastAsia="el-GR"/>
        </w:rPr>
        <w:lastRenderedPageBreak/>
        <w:t>Είναι σαφές ότι, η χρήση βλαστικών κυττάρων είναι συναρπαστικό και πολλά υποσχόμενο για τη θεραπεία και ίσως μια μέρα τη θεραπεία πολλών ασθενειών. </w:t>
      </w:r>
      <w:r w:rsidR="008E4591" w:rsidRPr="007A0882">
        <w:rPr>
          <w:rFonts w:asciiTheme="minorHAnsi" w:hAnsiTheme="minorHAnsi" w:cs="Arial"/>
          <w:sz w:val="24"/>
          <w:szCs w:val="24"/>
          <w:lang w:val="el-GR" w:eastAsia="el-GR"/>
        </w:rPr>
        <w:t>Η σημασία τους κυμαίνεται από την κατανόηση των αρχών πίσω από την ανθρώπινη ανάπτυξη στις κυτταροθεραπείες αντιμετώπιση εκείνες τις πτυχές που πηγαίνουν στραβά κατά τη διάρκεια της ανάπτυξης και να οδηγήσει σε ασθένεια.</w:t>
      </w:r>
      <w:r w:rsidRPr="00673A30">
        <w:rPr>
          <w:rFonts w:asciiTheme="minorHAnsi" w:eastAsiaTheme="minorHAnsi" w:hAnsiTheme="minorHAnsi" w:cs="Arial"/>
          <w:sz w:val="24"/>
          <w:szCs w:val="24"/>
          <w:shd w:val="clear" w:color="auto" w:fill="E6ECF9"/>
          <w:lang w:val="el-GR" w:eastAsia="el-GR" w:bidi="ar-SA"/>
        </w:rPr>
        <w:t xml:space="preserve"> </w:t>
      </w:r>
    </w:p>
    <w:p w:rsidR="008E4591" w:rsidRPr="007A0882" w:rsidRDefault="008E4591" w:rsidP="007A0882">
      <w:pPr>
        <w:pStyle w:val="ListParagraph"/>
        <w:numPr>
          <w:ilvl w:val="0"/>
          <w:numId w:val="3"/>
        </w:numPr>
        <w:spacing w:before="100" w:beforeAutospacing="1" w:after="100" w:afterAutospacing="1" w:line="240" w:lineRule="auto"/>
        <w:jc w:val="both"/>
        <w:rPr>
          <w:rFonts w:asciiTheme="minorHAnsi" w:hAnsiTheme="minorHAnsi" w:cs="Arial"/>
          <w:sz w:val="24"/>
          <w:szCs w:val="24"/>
          <w:lang w:val="el-GR" w:eastAsia="el-GR"/>
        </w:rPr>
      </w:pPr>
      <w:r w:rsidRPr="007A0882">
        <w:rPr>
          <w:rFonts w:asciiTheme="minorHAnsi" w:hAnsiTheme="minorHAnsi" w:cs="Arial"/>
          <w:sz w:val="24"/>
          <w:szCs w:val="24"/>
          <w:lang w:val="el-GR" w:eastAsia="el-GR"/>
        </w:rPr>
        <w:t>Για όσους ήδη πάσχουν από μια ασθένεια ότι τα βλαστικά κύτταρα μπορούν να θεραπεύσουν, όπως ορισμένοι τύποι καρκίνου, τα βλαστικά κύτταρα μπορούν να έχουν σήμερα πιο προσωπική σημασία και ενδιαφέρον.</w:t>
      </w:r>
      <w:r w:rsidRPr="007A0882">
        <w:rPr>
          <w:rFonts w:asciiTheme="minorHAnsi" w:hAnsiTheme="minorHAnsi" w:cs="Arial"/>
          <w:sz w:val="24"/>
          <w:szCs w:val="24"/>
          <w:lang w:eastAsia="el-GR"/>
        </w:rPr>
        <w:t> </w:t>
      </w:r>
      <w:r w:rsidRPr="007A0882">
        <w:rPr>
          <w:rFonts w:asciiTheme="minorHAnsi" w:hAnsiTheme="minorHAnsi" w:cs="Arial"/>
          <w:sz w:val="24"/>
          <w:szCs w:val="24"/>
          <w:lang w:val="el-GR" w:eastAsia="el-GR"/>
        </w:rPr>
        <w:t>Για άλλους, είναι πιθανό ότι κάποια στιγμή στη ζωή τους, ή ένα αγαπημένο πρόσωπο θα επηρεαστεί από μια ασθένεια ότι τα βλαστικά κύτταρα μπορούν να θεραπεύσουν, γι 'αυτό είναι καλό να είναι ενήμερος για την έρευνα των βλαστοκυττάρων.</w:t>
      </w:r>
      <w:r w:rsidRPr="007A0882">
        <w:rPr>
          <w:rFonts w:asciiTheme="minorHAnsi" w:hAnsiTheme="minorHAnsi" w:cs="Arial"/>
          <w:sz w:val="24"/>
          <w:szCs w:val="24"/>
          <w:lang w:eastAsia="el-GR"/>
        </w:rPr>
        <w:t> </w:t>
      </w:r>
      <w:r w:rsidRPr="007A0882">
        <w:rPr>
          <w:rFonts w:asciiTheme="minorHAnsi" w:hAnsiTheme="minorHAnsi" w:cs="Arial"/>
          <w:sz w:val="24"/>
          <w:szCs w:val="24"/>
          <w:lang w:val="el-GR" w:eastAsia="el-GR"/>
        </w:rPr>
        <w:t>Η ευεξία και η υγεία των ατόμων που αγαπάς είναι σημαντικό και εξίσου σημαντικό είναι τα βλαστικά κύτταρα που μπορεί μια μέρα να παρατείνουν και να βελτιώσουν τη ζωή σας.</w:t>
      </w:r>
    </w:p>
    <w:p w:rsidR="00E74CDB" w:rsidRPr="00C73A4A" w:rsidRDefault="00E74CDB" w:rsidP="00E74CDB">
      <w:pPr>
        <w:jc w:val="both"/>
        <w:rPr>
          <w:rFonts w:cs="Times New Roman"/>
          <w:sz w:val="24"/>
          <w:szCs w:val="24"/>
        </w:rPr>
      </w:pPr>
    </w:p>
    <w:p w:rsidR="00E74CDB" w:rsidRPr="00C73A4A" w:rsidRDefault="00E74CDB" w:rsidP="00E74CDB">
      <w:pPr>
        <w:jc w:val="center"/>
        <w:rPr>
          <w:rFonts w:eastAsia="Calibri" w:cs="Times New Roman"/>
          <w:b/>
          <w:color w:val="E36C0A" w:themeColor="accent6" w:themeShade="BF"/>
          <w:sz w:val="30"/>
          <w:szCs w:val="30"/>
          <w:u w:val="single"/>
        </w:rPr>
      </w:pPr>
      <w:r w:rsidRPr="00C73A4A">
        <w:rPr>
          <w:rFonts w:eastAsia="Calibri" w:cs="Times New Roman"/>
          <w:b/>
          <w:color w:val="E36C0A" w:themeColor="accent6" w:themeShade="BF"/>
          <w:sz w:val="30"/>
          <w:szCs w:val="30"/>
          <w:u w:val="single"/>
        </w:rPr>
        <w:t>Τα ενήλικα αρχέγονα κύτταρα.</w:t>
      </w:r>
    </w:p>
    <w:p w:rsidR="00E74CDB" w:rsidRPr="00C37CA8" w:rsidRDefault="00E74CDB" w:rsidP="00E74CDB">
      <w:pPr>
        <w:jc w:val="both"/>
        <w:rPr>
          <w:rFonts w:eastAsia="Calibri" w:cs="Times New Roman"/>
          <w:sz w:val="24"/>
          <w:szCs w:val="24"/>
        </w:rPr>
      </w:pPr>
      <w:r w:rsidRPr="00C37CA8">
        <w:rPr>
          <w:rFonts w:eastAsia="Calibri" w:cs="Times New Roman"/>
          <w:sz w:val="24"/>
          <w:szCs w:val="24"/>
        </w:rPr>
        <w:t>Επίσης γνωστό ως σωματικά βλαστικά κύτταρα και αναπαραγωγικής σειράς (που οδηγούν σε γαμέτες) βλαστικά κύτταρα, μπορούν να βρεθούν στα παιδιά, καθώς και ενήλικες.</w:t>
      </w:r>
    </w:p>
    <w:p w:rsidR="00E74CDB" w:rsidRPr="00C37CA8" w:rsidRDefault="00E74CDB" w:rsidP="00E74CDB">
      <w:pPr>
        <w:jc w:val="both"/>
        <w:rPr>
          <w:rFonts w:eastAsia="Calibri" w:cs="Times New Roman"/>
          <w:sz w:val="24"/>
          <w:szCs w:val="24"/>
        </w:rPr>
      </w:pPr>
      <w:r w:rsidRPr="00C37CA8">
        <w:rPr>
          <w:rFonts w:eastAsia="Calibri" w:cs="Times New Roman"/>
          <w:sz w:val="24"/>
          <w:szCs w:val="24"/>
        </w:rPr>
        <w:t>Πολυδύναμα ενήλικα βλαστικά κύτταρα είναι σπάνιες και συνήθως μικρά σε αριθμό, αλλά μπορεί να βρεθεί σε αρκετούς ιστούς συμπεριλαμβανομένων αίμα ομφάλιου λώρου. Μυελού των οστών έχει βρεθεί να είναι μία από τις πλούσιες πηγές ενήλικων βλαστικών κυττάρων τα οποία έχουν χρησιμοποιηθεί στη θεραπεία αρκετών καταστάσεων συμπεριλαμβανομένης Κάκωση νωτιαίου μυελού, κίρρωση του ήπατος, χρόνια ισχαιμία άκρων και καρδιακή ανεπάρκεια τελικού σταδίου. Ο μυελός των οστών βλαστικών ποσότητας κυττάρων έχει βρεθεί να μειώνεται με την ηλικία και στην αναπαραγωγική ηλικιακή ομάδα των θηλυκών είναι σχετικά μικρότερο από ό, τι σε άνδρες της ίδιας ηλικιακής ομάδας. Ένα μεγάλο μέρος της ενήλικα βλαστικά κύτταρα μέχρι σήμερα είχε ο στόχος της χαρακτηρίζουν την ικανότητα των κυττάρων να διαιρούνται ή αυτο-ανανέωσης επ 'αόριστον και δυναμικό διαφοροποίησης τους. Σε ποντικούς, οι πολυδύναμα βλαστικά κύτταρα παράγεται άμεσα από ενήλικους καλλιέργειες ινοβλαστών. Δυστυχώς, πολλά ποντίκια δεν ζουν πολύ με τα όργανα των βλαστικών κυττάρων.</w:t>
      </w:r>
    </w:p>
    <w:p w:rsidR="00E74CDB" w:rsidRPr="00C37CA8" w:rsidRDefault="00E74CDB" w:rsidP="00E74CDB">
      <w:pPr>
        <w:jc w:val="both"/>
        <w:rPr>
          <w:rFonts w:eastAsia="Calibri" w:cs="Times New Roman"/>
          <w:sz w:val="24"/>
          <w:szCs w:val="24"/>
        </w:rPr>
      </w:pPr>
      <w:r w:rsidRPr="00C37CA8">
        <w:rPr>
          <w:rFonts w:eastAsia="Calibri" w:cs="Times New Roman"/>
          <w:sz w:val="24"/>
          <w:szCs w:val="24"/>
        </w:rPr>
        <w:t>Πιο ενήλικα βλαστικά κύτταρα είναι γράμμωσης-περιορισμένο (πολυδύναμων) και γενικά αναφέρονται κατά προέλευση του ιστού τους (μεσεγχυματικά βλαστικά κύτταρα, που προέρχονται από το λιπώδη βλαστικών κυττάρων, ενδοθηλιακών αρχέγονων κυττάρων, βλαστικών κυττάρων οδοντιατρική πολτού, κλπ.).</w:t>
      </w:r>
    </w:p>
    <w:p w:rsidR="00E74CDB" w:rsidRPr="00C37CA8" w:rsidRDefault="00E74CDB" w:rsidP="00E74CDB">
      <w:pPr>
        <w:jc w:val="both"/>
        <w:rPr>
          <w:rFonts w:eastAsia="Calibri" w:cs="Times New Roman"/>
          <w:sz w:val="24"/>
          <w:szCs w:val="24"/>
        </w:rPr>
      </w:pPr>
      <w:r w:rsidRPr="00C37CA8">
        <w:rPr>
          <w:rFonts w:eastAsia="Calibri" w:cs="Times New Roman"/>
          <w:sz w:val="24"/>
          <w:szCs w:val="24"/>
        </w:rPr>
        <w:lastRenderedPageBreak/>
        <w:t xml:space="preserve">Οι θεραπείες με ενήλικα βλαστικά κύτταρα έχουν χρησιμοποιηθεί επιτυχώς για πολλά χρόνια για τη θεραπεία της λευχαιμίας και σχετικών οστού / αίματος καρκίνου μέσω κύτταρα μυελού των οστών </w:t>
      </w:r>
      <w:r w:rsidRPr="00C37CA8">
        <w:rPr>
          <w:rFonts w:eastAsia="Calibri" w:cs="Times New Roman"/>
          <w:sz w:val="24"/>
          <w:szCs w:val="24"/>
          <w:lang w:val="en-US"/>
        </w:rPr>
        <w:t>transplants</w:t>
      </w:r>
      <w:r w:rsidRPr="00C37CA8">
        <w:rPr>
          <w:rFonts w:eastAsia="Calibri" w:cs="Times New Roman"/>
          <w:sz w:val="24"/>
          <w:szCs w:val="24"/>
        </w:rPr>
        <w:t>.</w:t>
      </w:r>
      <w:r w:rsidRPr="00C37CA8">
        <w:rPr>
          <w:rFonts w:eastAsia="Calibri" w:cs="Times New Roman"/>
          <w:sz w:val="24"/>
          <w:szCs w:val="24"/>
          <w:lang w:val="en-US"/>
        </w:rPr>
        <w:t>Adult</w:t>
      </w:r>
      <w:r w:rsidRPr="00C37CA8">
        <w:rPr>
          <w:rFonts w:eastAsia="Calibri" w:cs="Times New Roman"/>
          <w:sz w:val="24"/>
          <w:szCs w:val="24"/>
        </w:rPr>
        <w:t xml:space="preserve"> στελέχους χρησιμοποιούνται επίσης στην κτηνιατρική για τη θεραπεία τραυματισμών τένοντα και σύνδεσμο στα άλογα.</w:t>
      </w:r>
    </w:p>
    <w:p w:rsidR="00E74CDB" w:rsidRPr="00C37CA8" w:rsidRDefault="00E74CDB" w:rsidP="00E74CDB">
      <w:pPr>
        <w:jc w:val="both"/>
        <w:rPr>
          <w:rFonts w:eastAsia="Calibri" w:cs="Times New Roman"/>
          <w:sz w:val="24"/>
          <w:szCs w:val="24"/>
        </w:rPr>
      </w:pPr>
      <w:r w:rsidRPr="00C37CA8">
        <w:rPr>
          <w:rFonts w:eastAsia="Calibri" w:cs="Times New Roman"/>
          <w:sz w:val="24"/>
          <w:szCs w:val="24"/>
        </w:rPr>
        <w:t>Η χρήση των ενήλικων βλαστικών κυττάρων στην έρευνα και η θεραπεία δεν είναι ως αμφιλεγόμενη, όπως η χρήση των εμβρυϊκών βλαστικών κυττάρων, επειδή η παραγωγή των ενήλικων βλαστικών κυττάρων δεν απαιτεί την καταστροφή ενός εμβρύου. Επιπρόσθετα, σε περιπτώσεις όπου τα ενήλικα βλαστικά κύτταρα λαμβάνονται από το παραλήπτη (ενός αυτομοσχεύματος), ο κίνδυνος της απόρριψης είναι ουσιαστικά ανύπαρκτη. Κατά συνέπεια, η αύξηση της χρηματοδότησης της κυβέρνησης των ΗΠΑ που προβλέπεται ενήλικα βλαστικά κύτταρα.</w:t>
      </w:r>
    </w:p>
    <w:p w:rsidR="00E74CDB" w:rsidRPr="00C37CA8" w:rsidRDefault="00E74CDB" w:rsidP="00E74CDB">
      <w:pPr>
        <w:jc w:val="both"/>
        <w:rPr>
          <w:rFonts w:eastAsia="Calibri" w:cs="Times New Roman"/>
          <w:sz w:val="24"/>
          <w:szCs w:val="24"/>
        </w:rPr>
      </w:pPr>
      <w:r w:rsidRPr="00C37CA8">
        <w:rPr>
          <w:rFonts w:eastAsia="Calibri" w:cs="Times New Roman"/>
          <w:sz w:val="24"/>
          <w:szCs w:val="24"/>
        </w:rPr>
        <w:t xml:space="preserve">Μια εξαιρετικά πλούσια πηγή για τα ενήλικα μεσεγχυματικά βλαστικά κύτταρα είναι η ανάπτυξη των δοντιών γενέσει του τρίτου γομφίου της κάτω γνάθου. Τα βλαστικά κύτταρα σχηματίζουν τελικά σμάλτο (εκτόδερμα), οδοντίνη, περιοδοντικό σύνδεσμο, τα αιμοφόρα αγγεία, πολφού, νευρικούς ιστούς, και ένα ελάχιστο των 29 διαφορετικών οργάνων άκρο. Λόγω της ακραίας ευκολία στη συλλογή στους 8-10 ετών πριν από την ασβεστοποίηση και ελάχιστη έως μηδενική νοσηρότητα, αυτά θα αποτελέσουν κατά πάσα πιθανότητα μια σημαντική πηγή των κυττάρων για προσωπική τραπεζική, την έρευνα και τις τρέχουσες ή μελλοντικές θεραπείες. Αυτά τα βλαστικά κύτταρα έχει αποδειχθεί ικανό να παράγει ηπατοκυττάρων. </w:t>
      </w:r>
    </w:p>
    <w:p w:rsidR="00E74CDB" w:rsidRPr="00C73A4A" w:rsidRDefault="00E74CDB" w:rsidP="00E74CDB">
      <w:pPr>
        <w:rPr>
          <w:rFonts w:eastAsia="Calibri" w:cs="Times New Roman"/>
          <w:color w:val="000080"/>
          <w:sz w:val="28"/>
          <w:szCs w:val="28"/>
        </w:rPr>
      </w:pPr>
    </w:p>
    <w:p w:rsidR="00E74CDB" w:rsidRPr="008B1117" w:rsidRDefault="00E74CDB" w:rsidP="00E74CDB">
      <w:pPr>
        <w:jc w:val="both"/>
        <w:rPr>
          <w:sz w:val="24"/>
          <w:szCs w:val="24"/>
        </w:rPr>
      </w:pPr>
      <w:r>
        <w:rPr>
          <w:b/>
          <w:color w:val="E36C0A" w:themeColor="accent6" w:themeShade="BF"/>
          <w:sz w:val="30"/>
          <w:szCs w:val="30"/>
          <w:u w:val="single"/>
        </w:rPr>
        <w:t xml:space="preserve">              </w:t>
      </w:r>
      <w:r w:rsidRPr="00C37CA8">
        <w:rPr>
          <w:b/>
          <w:color w:val="E36C0A" w:themeColor="accent6" w:themeShade="BF"/>
          <w:sz w:val="30"/>
          <w:szCs w:val="30"/>
          <w:u w:val="single"/>
        </w:rPr>
        <w:t xml:space="preserve">  Εμβρυϊκά βλαστοκύτταρα (embryonic stem cells)</w:t>
      </w:r>
      <w:r>
        <w:rPr>
          <w:b/>
          <w:color w:val="E36C0A" w:themeColor="accent6" w:themeShade="BF"/>
          <w:sz w:val="30"/>
          <w:szCs w:val="30"/>
          <w:u w:val="single"/>
        </w:rPr>
        <w:t xml:space="preserve">              </w:t>
      </w:r>
      <w:r w:rsidRPr="00C37CA8">
        <w:rPr>
          <w:b/>
          <w:color w:val="E36C0A" w:themeColor="accent6" w:themeShade="BF"/>
          <w:sz w:val="2"/>
          <w:szCs w:val="2"/>
          <w:u w:val="single"/>
        </w:rPr>
        <w:t>.</w:t>
      </w:r>
      <w:r>
        <w:rPr>
          <w:b/>
          <w:color w:val="E36C0A" w:themeColor="accent6" w:themeShade="BF"/>
          <w:sz w:val="30"/>
          <w:szCs w:val="30"/>
          <w:u w:val="single"/>
        </w:rPr>
        <w:t xml:space="preserve">                       </w:t>
      </w:r>
      <w:r w:rsidRPr="00C37CA8">
        <w:rPr>
          <w:b/>
          <w:color w:val="E36C0A" w:themeColor="accent6" w:themeShade="BF"/>
          <w:sz w:val="30"/>
          <w:szCs w:val="30"/>
          <w:u w:val="single"/>
        </w:rPr>
        <w:cr/>
      </w:r>
      <w:r w:rsidRPr="00C73A4A">
        <w:cr/>
      </w:r>
      <w:r w:rsidRPr="00C37CA8">
        <w:rPr>
          <w:sz w:val="24"/>
          <w:szCs w:val="24"/>
        </w:rPr>
        <w:t xml:space="preserve">Τα εμβρυϊκά βλαστοκύτταρα (ΕΒ) είναι πολυδύναμα κύτταρα και τα οποία προέρχονται από την εσωτερική μάζα της βλαστοκύστης. Η βλαστοκύστη είναι το κύημα αμέσως μετά το σχηματισμό του μοριδίου που αποτελείται απο την τροφοβλάστη και την κυτταρική μάζα, και αποτελείται από 50-150 κύτταρα. Τα ΕΒ δύναται να δώσουν γέννηση σε οποιοδήποτε κυτταρικό υπότυπο ή ιστό του ανθρώπινου οργανισμού και συνεπώς εμφανίζουν σημαντική θεραπευτική, διαφοροποιητική και αναγεννητική ικανότητα η οποία καθίσταται ζωτικής σημασίας για την επιδιόρθωση κυτταρικών βλαβών. Τα ΕΒ μπορούν να χαρακτηριστούν σε συνθήκες φυσικού περιβάλλοντος (in vivo) από την ικανότητα τους να σχηματίζουν χιμαιρικά έμβρυα όταν ενίονται σε ανοσοεπαρκή οργανισμό και από την ικανότητα τους να διαφοροποιούνται σε τεχνητό περιβάλλον (in vitro) ώστε να σχηματίσουν εμβρυϊκά σωμάτια. Η θεραπευτική ικανότητα των κυττάρων αυτών, τα οποία πολλαπλασιάζονται ελεύθερα σε καλλιεργητικές συνθήκες, έχει αποδειχθεί στο </w:t>
      </w:r>
      <w:r w:rsidRPr="00C37CA8">
        <w:rPr>
          <w:sz w:val="24"/>
          <w:szCs w:val="24"/>
        </w:rPr>
        <w:lastRenderedPageBreak/>
        <w:t>πειραματικό μοντέλο του παρκινσονισμού καθώς και σε άλλα νοσήματα. Ωστόσο, μετά από περίπου 10 χρόνια εντατικής έρευνας, από πλευράς των επιστημόνων πάνω στην θεραπευτική αξία των ΕΒ τόσο για τη αντιμετώπιση ανίατων ασθενειών, όσο και για την αναγεννητική ιατρική και την επιδιόρθωση της κυτταρικής βλάβης, υπάρχουν ακόμα αρκετός σκεπτικισμός και πληθώρα ηθικών διλημμάτων σχετικά με την εφαρμογή της χρήσης τους στην καθημέρα ιατρική πράξη εξαιτίας του γεγονότος ότι θα πρέπει ουσιαστικά να θανατωθεί ένα ανθρώπινο έμβρυο προκειμένου να καλλιεργηθούν τα κύτταρα αυτά. Η πρώτη ανθρώπινη μελέτη χρήσης ΕΒ εγκρίθηκε μόλις πρόσφατα (Ιανουάριος 2009) από τον Εθνικό Οργανισμό Φαρμάκων των Η.Π.Α (FDA). Παρά ταύτα ακόμα και σε αυτήν την περίπτωση οι επιστήμονες είναι ιδιαίτερα σκεπτικοί και προσεκτικοί σχετικά με τις παρενέργειες μιας τέτοιας θεραπευτικής εφαρμογή καθώς τα ΕΒ στην περίπτωση που ενεθούν σε λανθασμένο μικρο-περιβάλλον δύνανται κάλλιστα να υπερπλαστούν και να προκαλέσουν ογκογένεση (π.χ τεράτωμα). Τέλος, η επιτυχής και στοχευμένη διαφοροποίηση των ΕΒ στα επιθυμητά, ανάλογα με την περίπτωση, κύτταρα και η αποφυγή απόρριψης μοσχεύματος αποτελούν αληθινές ερευνητικές προκλήσεις για τους επιστήμονες σήμερα.</w:t>
      </w:r>
      <w:r w:rsidRPr="00C37CA8">
        <w:rPr>
          <w:sz w:val="24"/>
          <w:szCs w:val="24"/>
        </w:rPr>
        <w:cr/>
      </w:r>
    </w:p>
    <w:p w:rsidR="008E4591" w:rsidRPr="00AD08A1" w:rsidRDefault="008E4591" w:rsidP="008E4591">
      <w:pPr>
        <w:autoSpaceDE w:val="0"/>
        <w:autoSpaceDN w:val="0"/>
        <w:adjustRightInd w:val="0"/>
        <w:spacing w:after="0" w:line="240" w:lineRule="auto"/>
        <w:jc w:val="center"/>
        <w:rPr>
          <w:rFonts w:cs="DejaVu Serif"/>
          <w:b/>
          <w:bCs/>
          <w:color w:val="E36C0A" w:themeColor="accent6" w:themeShade="BF"/>
          <w:sz w:val="30"/>
          <w:szCs w:val="30"/>
          <w:u w:val="single"/>
        </w:rPr>
      </w:pPr>
      <w:r w:rsidRPr="00AD08A1">
        <w:rPr>
          <w:rFonts w:cs="DejaVu Serif"/>
          <w:b/>
          <w:bCs/>
          <w:color w:val="E36C0A" w:themeColor="accent6" w:themeShade="BF"/>
          <w:sz w:val="30"/>
          <w:szCs w:val="30"/>
          <w:u w:val="single"/>
        </w:rPr>
        <w:t>Που εντοπίζονται τα βλαστοκύτταρα και πως χωρίζονται.</w:t>
      </w:r>
    </w:p>
    <w:p w:rsidR="008E4591" w:rsidRPr="00163EA6" w:rsidRDefault="008E4591" w:rsidP="008E4591">
      <w:pPr>
        <w:autoSpaceDE w:val="0"/>
        <w:autoSpaceDN w:val="0"/>
        <w:adjustRightInd w:val="0"/>
        <w:spacing w:after="0" w:line="240" w:lineRule="auto"/>
        <w:jc w:val="center"/>
        <w:rPr>
          <w:rFonts w:cs="Calibri"/>
          <w:color w:val="E36C0A" w:themeColor="accent6" w:themeShade="BF"/>
          <w:sz w:val="34"/>
          <w:szCs w:val="34"/>
          <w:u w:val="single"/>
        </w:rPr>
      </w:pPr>
    </w:p>
    <w:p w:rsidR="008E4591" w:rsidRPr="00AD08A1" w:rsidRDefault="008E4591" w:rsidP="008E4591">
      <w:pPr>
        <w:autoSpaceDE w:val="0"/>
        <w:autoSpaceDN w:val="0"/>
        <w:adjustRightInd w:val="0"/>
        <w:spacing w:after="0" w:line="240" w:lineRule="auto"/>
        <w:jc w:val="both"/>
        <w:rPr>
          <w:rFonts w:cs="DejaVu Serif"/>
          <w:sz w:val="24"/>
          <w:szCs w:val="24"/>
        </w:rPr>
      </w:pPr>
      <w:r w:rsidRPr="00AD08A1">
        <w:rPr>
          <w:rFonts w:cs="DejaVu Serif"/>
          <w:bCs/>
          <w:sz w:val="24"/>
          <w:szCs w:val="24"/>
        </w:rPr>
        <w:t xml:space="preserve"> </w:t>
      </w:r>
      <w:r w:rsidRPr="00AD08A1">
        <w:rPr>
          <w:rFonts w:cs="Calibri"/>
          <w:sz w:val="24"/>
          <w:szCs w:val="24"/>
        </w:rPr>
        <w:t>Τα</w:t>
      </w:r>
      <w:r w:rsidRPr="00AD08A1">
        <w:rPr>
          <w:rFonts w:cs="DejaVu Serif"/>
          <w:sz w:val="24"/>
          <w:szCs w:val="24"/>
        </w:rPr>
        <w:t xml:space="preserve"> </w:t>
      </w:r>
      <w:r w:rsidRPr="00AD08A1">
        <w:rPr>
          <w:rFonts w:cs="Calibri"/>
          <w:sz w:val="24"/>
          <w:szCs w:val="24"/>
        </w:rPr>
        <w:t>βλαστικά</w:t>
      </w:r>
      <w:r w:rsidRPr="00AD08A1">
        <w:rPr>
          <w:rFonts w:cs="DejaVu Serif"/>
          <w:sz w:val="24"/>
          <w:szCs w:val="24"/>
        </w:rPr>
        <w:t xml:space="preserve"> </w:t>
      </w:r>
      <w:r w:rsidRPr="00AD08A1">
        <w:rPr>
          <w:rFonts w:cs="Calibri"/>
          <w:sz w:val="24"/>
          <w:szCs w:val="24"/>
        </w:rPr>
        <w:t>κύτταρα</w:t>
      </w:r>
      <w:r w:rsidRPr="00AD08A1">
        <w:rPr>
          <w:rFonts w:cs="DejaVu Serif"/>
          <w:sz w:val="24"/>
          <w:szCs w:val="24"/>
        </w:rPr>
        <w:t xml:space="preserve"> </w:t>
      </w:r>
      <w:r w:rsidRPr="00AD08A1">
        <w:rPr>
          <w:rFonts w:cs="Calibri"/>
          <w:sz w:val="24"/>
          <w:szCs w:val="24"/>
        </w:rPr>
        <w:t>τα</w:t>
      </w:r>
      <w:r w:rsidRPr="00AD08A1">
        <w:rPr>
          <w:rFonts w:cs="DejaVu Serif"/>
          <w:sz w:val="24"/>
          <w:szCs w:val="24"/>
        </w:rPr>
        <w:t xml:space="preserve"> </w:t>
      </w:r>
      <w:r w:rsidRPr="00AD08A1">
        <w:rPr>
          <w:rFonts w:cs="Calibri"/>
          <w:sz w:val="24"/>
          <w:szCs w:val="24"/>
        </w:rPr>
        <w:t>οποία</w:t>
      </w:r>
      <w:r w:rsidRPr="00AD08A1">
        <w:rPr>
          <w:rFonts w:cs="DejaVu Serif"/>
          <w:sz w:val="24"/>
          <w:szCs w:val="24"/>
        </w:rPr>
        <w:t xml:space="preserve"> </w:t>
      </w:r>
      <w:r w:rsidRPr="00AD08A1">
        <w:rPr>
          <w:rFonts w:cs="Calibri"/>
          <w:sz w:val="24"/>
          <w:szCs w:val="24"/>
        </w:rPr>
        <w:t>υπάρχουν</w:t>
      </w:r>
      <w:r w:rsidRPr="00AD08A1">
        <w:rPr>
          <w:rFonts w:cs="DejaVu Serif"/>
          <w:sz w:val="24"/>
          <w:szCs w:val="24"/>
        </w:rPr>
        <w:t xml:space="preserve"> </w:t>
      </w:r>
      <w:r w:rsidRPr="00AD08A1">
        <w:rPr>
          <w:rFonts w:cs="Calibri"/>
          <w:sz w:val="24"/>
          <w:szCs w:val="24"/>
        </w:rPr>
        <w:t>εξαρχής</w:t>
      </w:r>
      <w:r w:rsidRPr="00AD08A1">
        <w:rPr>
          <w:rFonts w:cs="DejaVu Serif"/>
          <w:sz w:val="24"/>
          <w:szCs w:val="24"/>
        </w:rPr>
        <w:t xml:space="preserve"> </w:t>
      </w:r>
      <w:r w:rsidRPr="00AD08A1">
        <w:rPr>
          <w:rFonts w:cs="Calibri"/>
          <w:sz w:val="24"/>
          <w:szCs w:val="24"/>
        </w:rPr>
        <w:t>στο</w:t>
      </w:r>
      <w:r w:rsidRPr="00AD08A1">
        <w:rPr>
          <w:rFonts w:cs="DejaVu Serif"/>
          <w:sz w:val="24"/>
          <w:szCs w:val="24"/>
        </w:rPr>
        <w:t xml:space="preserve"> </w:t>
      </w:r>
      <w:r w:rsidRPr="00AD08A1">
        <w:rPr>
          <w:rFonts w:cs="Calibri"/>
          <w:sz w:val="24"/>
          <w:szCs w:val="24"/>
        </w:rPr>
        <w:t>έμβρυο</w:t>
      </w:r>
      <w:r w:rsidRPr="00AD08A1">
        <w:rPr>
          <w:rFonts w:cs="DejaVu Serif"/>
          <w:sz w:val="24"/>
          <w:szCs w:val="24"/>
        </w:rPr>
        <w:t xml:space="preserve"> </w:t>
      </w:r>
      <w:r w:rsidRPr="00AD08A1">
        <w:rPr>
          <w:rFonts w:cs="Calibri"/>
          <w:sz w:val="24"/>
          <w:szCs w:val="24"/>
        </w:rPr>
        <w:t>θα</w:t>
      </w:r>
      <w:r w:rsidRPr="00AD08A1">
        <w:rPr>
          <w:rFonts w:cs="DejaVu Serif"/>
          <w:sz w:val="24"/>
          <w:szCs w:val="24"/>
        </w:rPr>
        <w:t xml:space="preserve"> </w:t>
      </w:r>
      <w:r w:rsidRPr="00AD08A1">
        <w:rPr>
          <w:rFonts w:cs="Calibri"/>
          <w:sz w:val="24"/>
          <w:szCs w:val="24"/>
        </w:rPr>
        <w:t>αποθηκευτούν</w:t>
      </w:r>
      <w:r w:rsidRPr="00AD08A1">
        <w:rPr>
          <w:rFonts w:cs="DejaVu Serif"/>
          <w:sz w:val="24"/>
          <w:szCs w:val="24"/>
        </w:rPr>
        <w:t xml:space="preserve"> </w:t>
      </w:r>
      <w:r w:rsidRPr="00AD08A1">
        <w:rPr>
          <w:rFonts w:cs="Calibri"/>
          <w:sz w:val="24"/>
          <w:szCs w:val="24"/>
        </w:rPr>
        <w:t>σε</w:t>
      </w:r>
      <w:r w:rsidRPr="00AD08A1">
        <w:rPr>
          <w:rFonts w:cs="DejaVu Serif"/>
          <w:sz w:val="24"/>
          <w:szCs w:val="24"/>
        </w:rPr>
        <w:t xml:space="preserve"> </w:t>
      </w:r>
      <w:r w:rsidRPr="00AD08A1">
        <w:rPr>
          <w:rFonts w:cs="Calibri"/>
          <w:sz w:val="24"/>
          <w:szCs w:val="24"/>
        </w:rPr>
        <w:t>διάφορα</w:t>
      </w:r>
      <w:r w:rsidRPr="00AD08A1">
        <w:rPr>
          <w:rFonts w:cs="DejaVu Serif"/>
          <w:sz w:val="24"/>
          <w:szCs w:val="24"/>
        </w:rPr>
        <w:t xml:space="preserve"> </w:t>
      </w:r>
      <w:r w:rsidRPr="00AD08A1">
        <w:rPr>
          <w:rFonts w:cs="Calibri"/>
          <w:sz w:val="24"/>
          <w:szCs w:val="24"/>
        </w:rPr>
        <w:t>σημεία</w:t>
      </w:r>
      <w:r w:rsidRPr="00AD08A1">
        <w:rPr>
          <w:rFonts w:cs="DejaVu Serif"/>
          <w:sz w:val="24"/>
          <w:szCs w:val="24"/>
        </w:rPr>
        <w:t xml:space="preserve"> </w:t>
      </w:r>
      <w:r w:rsidRPr="00AD08A1">
        <w:rPr>
          <w:rFonts w:cs="Calibri"/>
          <w:sz w:val="24"/>
          <w:szCs w:val="24"/>
        </w:rPr>
        <w:t>του</w:t>
      </w:r>
      <w:r w:rsidRPr="00AD08A1">
        <w:rPr>
          <w:rFonts w:cs="DejaVu Serif"/>
          <w:sz w:val="24"/>
          <w:szCs w:val="24"/>
        </w:rPr>
        <w:t xml:space="preserve"> </w:t>
      </w:r>
      <w:r w:rsidRPr="00AD08A1">
        <w:rPr>
          <w:rFonts w:cs="Calibri"/>
          <w:sz w:val="24"/>
          <w:szCs w:val="24"/>
        </w:rPr>
        <w:t>σώματος</w:t>
      </w:r>
      <w:r w:rsidRPr="00AD08A1">
        <w:rPr>
          <w:rFonts w:cs="DejaVu Serif"/>
          <w:sz w:val="24"/>
          <w:szCs w:val="24"/>
        </w:rPr>
        <w:t xml:space="preserve"> </w:t>
      </w:r>
      <w:r w:rsidRPr="00AD08A1">
        <w:rPr>
          <w:rFonts w:cs="Calibri"/>
          <w:sz w:val="24"/>
          <w:szCs w:val="24"/>
        </w:rPr>
        <w:t>με</w:t>
      </w:r>
      <w:r w:rsidRPr="00AD08A1">
        <w:rPr>
          <w:rFonts w:cs="DejaVu Serif"/>
          <w:sz w:val="24"/>
          <w:szCs w:val="24"/>
        </w:rPr>
        <w:t xml:space="preserve"> </w:t>
      </w:r>
      <w:r w:rsidRPr="00AD08A1">
        <w:rPr>
          <w:rFonts w:cs="Calibri"/>
          <w:sz w:val="24"/>
          <w:szCs w:val="24"/>
        </w:rPr>
        <w:t>σκοπό</w:t>
      </w:r>
      <w:r w:rsidRPr="00AD08A1">
        <w:rPr>
          <w:rFonts w:cs="DejaVu Serif"/>
          <w:sz w:val="24"/>
          <w:szCs w:val="24"/>
        </w:rPr>
        <w:t xml:space="preserve"> </w:t>
      </w:r>
      <w:r w:rsidRPr="00AD08A1">
        <w:rPr>
          <w:rFonts w:cs="Calibri"/>
          <w:sz w:val="24"/>
          <w:szCs w:val="24"/>
        </w:rPr>
        <w:t>να</w:t>
      </w:r>
      <w:r w:rsidRPr="00AD08A1">
        <w:rPr>
          <w:rFonts w:cs="DejaVu Serif"/>
          <w:sz w:val="24"/>
          <w:szCs w:val="24"/>
        </w:rPr>
        <w:t xml:space="preserve"> </w:t>
      </w:r>
      <w:r w:rsidRPr="00AD08A1">
        <w:rPr>
          <w:rFonts w:cs="Calibri"/>
          <w:sz w:val="24"/>
          <w:szCs w:val="24"/>
        </w:rPr>
        <w:t>επιδιορθώνουν</w:t>
      </w:r>
      <w:r w:rsidRPr="00AD08A1">
        <w:rPr>
          <w:rFonts w:cs="DejaVu Serif"/>
          <w:sz w:val="24"/>
          <w:szCs w:val="24"/>
        </w:rPr>
        <w:t xml:space="preserve"> </w:t>
      </w:r>
      <w:r w:rsidRPr="00AD08A1">
        <w:rPr>
          <w:rFonts w:cs="Calibri"/>
          <w:sz w:val="24"/>
          <w:szCs w:val="24"/>
        </w:rPr>
        <w:t>βλάβες</w:t>
      </w:r>
      <w:r w:rsidRPr="00AD08A1">
        <w:rPr>
          <w:rFonts w:cs="DejaVu Serif"/>
          <w:sz w:val="24"/>
          <w:szCs w:val="24"/>
        </w:rPr>
        <w:t xml:space="preserve"> </w:t>
      </w:r>
      <w:r w:rsidRPr="00AD08A1">
        <w:rPr>
          <w:rFonts w:cs="Calibri"/>
          <w:sz w:val="24"/>
          <w:szCs w:val="24"/>
        </w:rPr>
        <w:t>σε</w:t>
      </w:r>
      <w:r w:rsidRPr="00AD08A1">
        <w:rPr>
          <w:rFonts w:cs="DejaVu Serif"/>
          <w:sz w:val="24"/>
          <w:szCs w:val="24"/>
        </w:rPr>
        <w:t xml:space="preserve"> </w:t>
      </w:r>
      <w:r w:rsidRPr="00AD08A1">
        <w:rPr>
          <w:rFonts w:cs="Calibri"/>
          <w:sz w:val="24"/>
          <w:szCs w:val="24"/>
        </w:rPr>
        <w:t>όλη</w:t>
      </w:r>
      <w:r w:rsidRPr="00AD08A1">
        <w:rPr>
          <w:rFonts w:cs="DejaVu Serif"/>
          <w:sz w:val="24"/>
          <w:szCs w:val="24"/>
        </w:rPr>
        <w:t xml:space="preserve"> </w:t>
      </w:r>
      <w:r w:rsidRPr="00AD08A1">
        <w:rPr>
          <w:rFonts w:cs="Calibri"/>
          <w:sz w:val="24"/>
          <w:szCs w:val="24"/>
        </w:rPr>
        <w:t>τη</w:t>
      </w:r>
      <w:r w:rsidRPr="00AD08A1">
        <w:rPr>
          <w:rFonts w:cs="DejaVu Serif"/>
          <w:sz w:val="24"/>
          <w:szCs w:val="24"/>
        </w:rPr>
        <w:t xml:space="preserve"> </w:t>
      </w:r>
      <w:r w:rsidRPr="00AD08A1">
        <w:rPr>
          <w:rFonts w:cs="Calibri"/>
          <w:sz w:val="24"/>
          <w:szCs w:val="24"/>
        </w:rPr>
        <w:t>διάρκεια</w:t>
      </w:r>
      <w:r w:rsidRPr="00AD08A1">
        <w:rPr>
          <w:rFonts w:cs="DejaVu Serif"/>
          <w:sz w:val="24"/>
          <w:szCs w:val="24"/>
        </w:rPr>
        <w:t xml:space="preserve"> </w:t>
      </w:r>
      <w:r w:rsidRPr="00AD08A1">
        <w:rPr>
          <w:rFonts w:cs="Calibri"/>
          <w:sz w:val="24"/>
          <w:szCs w:val="24"/>
        </w:rPr>
        <w:t>της</w:t>
      </w:r>
      <w:r w:rsidRPr="00AD08A1">
        <w:rPr>
          <w:rFonts w:cs="DejaVu Serif"/>
          <w:sz w:val="24"/>
          <w:szCs w:val="24"/>
        </w:rPr>
        <w:t xml:space="preserve"> </w:t>
      </w:r>
      <w:r w:rsidRPr="00AD08A1">
        <w:rPr>
          <w:rFonts w:cs="Calibri"/>
          <w:sz w:val="24"/>
          <w:szCs w:val="24"/>
        </w:rPr>
        <w:t>ενήλικης</w:t>
      </w:r>
      <w:r w:rsidRPr="00AD08A1">
        <w:rPr>
          <w:rFonts w:cs="DejaVu Serif"/>
          <w:sz w:val="24"/>
          <w:szCs w:val="24"/>
        </w:rPr>
        <w:t xml:space="preserve"> </w:t>
      </w:r>
      <w:r w:rsidRPr="00AD08A1">
        <w:rPr>
          <w:rFonts w:cs="Calibri"/>
          <w:sz w:val="24"/>
          <w:szCs w:val="24"/>
        </w:rPr>
        <w:t>ζωής</w:t>
      </w:r>
      <w:r w:rsidRPr="00AD08A1">
        <w:rPr>
          <w:rFonts w:cs="DejaVu Serif"/>
          <w:sz w:val="24"/>
          <w:szCs w:val="24"/>
        </w:rPr>
        <w:t xml:space="preserve"> </w:t>
      </w:r>
      <w:r w:rsidRPr="00AD08A1">
        <w:rPr>
          <w:rFonts w:cs="Calibri"/>
          <w:sz w:val="24"/>
          <w:szCs w:val="24"/>
        </w:rPr>
        <w:t>μας</w:t>
      </w:r>
      <w:r w:rsidRPr="00AD08A1">
        <w:rPr>
          <w:rFonts w:cs="DejaVu Serif"/>
          <w:sz w:val="24"/>
          <w:szCs w:val="24"/>
        </w:rPr>
        <w:t xml:space="preserve">. </w:t>
      </w:r>
      <w:r w:rsidRPr="00AD08A1">
        <w:rPr>
          <w:rFonts w:cs="Calibri"/>
          <w:sz w:val="24"/>
          <w:szCs w:val="24"/>
        </w:rPr>
        <w:t>Το</w:t>
      </w:r>
      <w:r w:rsidRPr="00AD08A1">
        <w:rPr>
          <w:rFonts w:cs="DejaVu Serif"/>
          <w:sz w:val="24"/>
          <w:szCs w:val="24"/>
        </w:rPr>
        <w:t xml:space="preserve"> </w:t>
      </w:r>
      <w:r w:rsidRPr="00AD08A1">
        <w:rPr>
          <w:rFonts w:cs="Calibri"/>
          <w:sz w:val="24"/>
          <w:szCs w:val="24"/>
        </w:rPr>
        <w:t>κύριο</w:t>
      </w:r>
      <w:r w:rsidRPr="00AD08A1">
        <w:rPr>
          <w:rFonts w:cs="DejaVu Serif"/>
          <w:sz w:val="24"/>
          <w:szCs w:val="24"/>
        </w:rPr>
        <w:t xml:space="preserve"> </w:t>
      </w:r>
      <w:r w:rsidRPr="00AD08A1">
        <w:rPr>
          <w:rFonts w:cs="Calibri"/>
          <w:sz w:val="24"/>
          <w:szCs w:val="24"/>
        </w:rPr>
        <w:t>σημείο</w:t>
      </w:r>
      <w:r w:rsidRPr="00AD08A1">
        <w:rPr>
          <w:rFonts w:cs="DejaVu Serif"/>
          <w:sz w:val="24"/>
          <w:szCs w:val="24"/>
        </w:rPr>
        <w:t xml:space="preserve"> </w:t>
      </w:r>
      <w:r w:rsidRPr="00AD08A1">
        <w:rPr>
          <w:rFonts w:cs="Calibri"/>
          <w:sz w:val="24"/>
          <w:szCs w:val="24"/>
        </w:rPr>
        <w:t>αποθήκευσης</w:t>
      </w:r>
      <w:r w:rsidRPr="00AD08A1">
        <w:rPr>
          <w:rFonts w:cs="DejaVu Serif"/>
          <w:sz w:val="24"/>
          <w:szCs w:val="24"/>
        </w:rPr>
        <w:t xml:space="preserve"> </w:t>
      </w:r>
      <w:r w:rsidRPr="00AD08A1">
        <w:rPr>
          <w:rFonts w:cs="Calibri"/>
          <w:sz w:val="24"/>
          <w:szCs w:val="24"/>
        </w:rPr>
        <w:t>των</w:t>
      </w:r>
      <w:r w:rsidRPr="00AD08A1">
        <w:rPr>
          <w:rFonts w:cs="DejaVu Serif"/>
          <w:sz w:val="24"/>
          <w:szCs w:val="24"/>
        </w:rPr>
        <w:t xml:space="preserve"> </w:t>
      </w:r>
      <w:r w:rsidRPr="00AD08A1">
        <w:rPr>
          <w:rFonts w:cs="Calibri"/>
          <w:sz w:val="24"/>
          <w:szCs w:val="24"/>
        </w:rPr>
        <w:t>βλαστικών</w:t>
      </w:r>
      <w:r w:rsidRPr="00AD08A1">
        <w:rPr>
          <w:rFonts w:cs="DejaVu Serif"/>
          <w:sz w:val="24"/>
          <w:szCs w:val="24"/>
        </w:rPr>
        <w:t xml:space="preserve"> </w:t>
      </w:r>
      <w:r w:rsidRPr="00AD08A1">
        <w:rPr>
          <w:rFonts w:cs="Calibri"/>
          <w:sz w:val="24"/>
          <w:szCs w:val="24"/>
        </w:rPr>
        <w:t>κυττάρων</w:t>
      </w:r>
      <w:r w:rsidRPr="00AD08A1">
        <w:rPr>
          <w:rFonts w:cs="DejaVu Serif"/>
          <w:sz w:val="24"/>
          <w:szCs w:val="24"/>
        </w:rPr>
        <w:t>, «</w:t>
      </w:r>
      <w:r w:rsidRPr="00AD08A1">
        <w:rPr>
          <w:rFonts w:cs="Calibri"/>
          <w:sz w:val="24"/>
          <w:szCs w:val="24"/>
        </w:rPr>
        <w:t>το</w:t>
      </w:r>
      <w:r w:rsidRPr="00AD08A1">
        <w:rPr>
          <w:rFonts w:cs="DejaVu Serif"/>
          <w:sz w:val="24"/>
          <w:szCs w:val="24"/>
        </w:rPr>
        <w:t xml:space="preserve"> </w:t>
      </w:r>
      <w:r w:rsidRPr="00AD08A1">
        <w:rPr>
          <w:rFonts w:cs="Calibri"/>
          <w:sz w:val="24"/>
          <w:szCs w:val="24"/>
        </w:rPr>
        <w:t>σπίτι</w:t>
      </w:r>
      <w:r w:rsidRPr="00AD08A1">
        <w:rPr>
          <w:rFonts w:cs="DejaVu Serif"/>
          <w:sz w:val="24"/>
          <w:szCs w:val="24"/>
        </w:rPr>
        <w:t xml:space="preserve"> </w:t>
      </w:r>
      <w:r w:rsidRPr="00AD08A1">
        <w:rPr>
          <w:rFonts w:cs="Calibri"/>
          <w:sz w:val="24"/>
          <w:szCs w:val="24"/>
        </w:rPr>
        <w:t>τους</w:t>
      </w:r>
      <w:r w:rsidRPr="00AD08A1">
        <w:rPr>
          <w:rFonts w:cs="DejaVu Serif"/>
          <w:sz w:val="24"/>
          <w:szCs w:val="24"/>
        </w:rPr>
        <w:t xml:space="preserve">» </w:t>
      </w:r>
      <w:r w:rsidRPr="00AD08A1">
        <w:rPr>
          <w:rFonts w:cs="Calibri"/>
          <w:sz w:val="24"/>
          <w:szCs w:val="24"/>
        </w:rPr>
        <w:t>στο</w:t>
      </w:r>
      <w:r w:rsidRPr="00AD08A1">
        <w:rPr>
          <w:rFonts w:cs="DejaVu Serif"/>
          <w:sz w:val="24"/>
          <w:szCs w:val="24"/>
        </w:rPr>
        <w:t xml:space="preserve"> </w:t>
      </w:r>
      <w:r w:rsidRPr="00AD08A1">
        <w:rPr>
          <w:rFonts w:cs="Calibri"/>
          <w:sz w:val="24"/>
          <w:szCs w:val="24"/>
        </w:rPr>
        <w:t>ανθρώπινο</w:t>
      </w:r>
      <w:r w:rsidRPr="00AD08A1">
        <w:rPr>
          <w:rFonts w:cs="DejaVu Serif"/>
          <w:sz w:val="24"/>
          <w:szCs w:val="24"/>
        </w:rPr>
        <w:t xml:space="preserve"> </w:t>
      </w:r>
      <w:r w:rsidRPr="00AD08A1">
        <w:rPr>
          <w:rFonts w:cs="Calibri"/>
          <w:sz w:val="24"/>
          <w:szCs w:val="24"/>
        </w:rPr>
        <w:t>σώμα</w:t>
      </w:r>
      <w:r w:rsidRPr="00AD08A1">
        <w:rPr>
          <w:rFonts w:cs="DejaVu Serif"/>
          <w:sz w:val="24"/>
          <w:szCs w:val="24"/>
        </w:rPr>
        <w:t xml:space="preserve">, </w:t>
      </w:r>
      <w:r w:rsidRPr="00AD08A1">
        <w:rPr>
          <w:rFonts w:cs="Calibri"/>
          <w:sz w:val="24"/>
          <w:szCs w:val="24"/>
        </w:rPr>
        <w:t>είναι</w:t>
      </w:r>
      <w:r w:rsidRPr="00AD08A1">
        <w:rPr>
          <w:rFonts w:cs="DejaVu Serif"/>
          <w:sz w:val="24"/>
          <w:szCs w:val="24"/>
        </w:rPr>
        <w:t xml:space="preserve"> </w:t>
      </w:r>
      <w:r w:rsidRPr="00AD08A1">
        <w:rPr>
          <w:rFonts w:cs="Calibri"/>
          <w:sz w:val="24"/>
          <w:szCs w:val="24"/>
        </w:rPr>
        <w:t>ο</w:t>
      </w:r>
      <w:r w:rsidRPr="00AD08A1">
        <w:rPr>
          <w:rFonts w:cs="DejaVu Serif"/>
          <w:sz w:val="24"/>
          <w:szCs w:val="24"/>
        </w:rPr>
        <w:t xml:space="preserve"> </w:t>
      </w:r>
      <w:r w:rsidRPr="00AD08A1">
        <w:rPr>
          <w:rFonts w:cs="Calibri"/>
          <w:sz w:val="24"/>
          <w:szCs w:val="24"/>
        </w:rPr>
        <w:t>μυελός</w:t>
      </w:r>
      <w:r w:rsidRPr="00AD08A1">
        <w:rPr>
          <w:rFonts w:cs="DejaVu Serif"/>
          <w:sz w:val="24"/>
          <w:szCs w:val="24"/>
        </w:rPr>
        <w:t xml:space="preserve"> </w:t>
      </w:r>
      <w:r w:rsidRPr="00AD08A1">
        <w:rPr>
          <w:rFonts w:cs="Calibri"/>
          <w:sz w:val="24"/>
          <w:szCs w:val="24"/>
        </w:rPr>
        <w:t>των</w:t>
      </w:r>
      <w:r w:rsidRPr="00AD08A1">
        <w:rPr>
          <w:rFonts w:cs="DejaVu Serif"/>
          <w:sz w:val="24"/>
          <w:szCs w:val="24"/>
        </w:rPr>
        <w:t xml:space="preserve"> </w:t>
      </w:r>
      <w:r w:rsidRPr="00AD08A1">
        <w:rPr>
          <w:rFonts w:cs="Calibri"/>
          <w:sz w:val="24"/>
          <w:szCs w:val="24"/>
        </w:rPr>
        <w:t>οστών</w:t>
      </w:r>
      <w:r w:rsidRPr="00AD08A1">
        <w:rPr>
          <w:rFonts w:cs="DejaVu Serif"/>
          <w:sz w:val="24"/>
          <w:szCs w:val="24"/>
        </w:rPr>
        <w:t xml:space="preserve">. </w:t>
      </w:r>
      <w:r w:rsidRPr="00AD08A1">
        <w:rPr>
          <w:rFonts w:cs="Calibri"/>
          <w:sz w:val="24"/>
          <w:szCs w:val="24"/>
        </w:rPr>
        <w:t>Σημειώνεται</w:t>
      </w:r>
      <w:r w:rsidRPr="00AD08A1">
        <w:rPr>
          <w:rFonts w:cs="DejaVu Serif"/>
          <w:sz w:val="24"/>
          <w:szCs w:val="24"/>
        </w:rPr>
        <w:t xml:space="preserve"> </w:t>
      </w:r>
      <w:r w:rsidRPr="00AD08A1">
        <w:rPr>
          <w:rFonts w:cs="Calibri"/>
          <w:sz w:val="24"/>
          <w:szCs w:val="24"/>
        </w:rPr>
        <w:t>ότι</w:t>
      </w:r>
      <w:r w:rsidRPr="00AD08A1">
        <w:rPr>
          <w:rFonts w:cs="DejaVu Serif"/>
          <w:sz w:val="24"/>
          <w:szCs w:val="24"/>
        </w:rPr>
        <w:t xml:space="preserve"> </w:t>
      </w:r>
      <w:r w:rsidRPr="00AD08A1">
        <w:rPr>
          <w:rFonts w:cs="Calibri"/>
          <w:sz w:val="24"/>
          <w:szCs w:val="24"/>
        </w:rPr>
        <w:t>υπάρχουν</w:t>
      </w:r>
      <w:r w:rsidRPr="00AD08A1">
        <w:rPr>
          <w:rFonts w:cs="DejaVu Serif"/>
          <w:sz w:val="24"/>
          <w:szCs w:val="24"/>
        </w:rPr>
        <w:t xml:space="preserve"> </w:t>
      </w:r>
      <w:r w:rsidRPr="00AD08A1">
        <w:rPr>
          <w:rFonts w:cs="Calibri"/>
          <w:sz w:val="24"/>
          <w:szCs w:val="24"/>
        </w:rPr>
        <w:t>πολλών</w:t>
      </w:r>
      <w:r w:rsidRPr="00AD08A1">
        <w:rPr>
          <w:rFonts w:cs="DejaVu Serif"/>
          <w:sz w:val="24"/>
          <w:szCs w:val="24"/>
        </w:rPr>
        <w:t xml:space="preserve"> </w:t>
      </w:r>
      <w:r w:rsidRPr="00AD08A1">
        <w:rPr>
          <w:rFonts w:cs="Calibri"/>
          <w:sz w:val="24"/>
          <w:szCs w:val="24"/>
        </w:rPr>
        <w:t>τύπων</w:t>
      </w:r>
      <w:r w:rsidRPr="00AD08A1">
        <w:rPr>
          <w:rFonts w:cs="DejaVu Serif"/>
          <w:sz w:val="24"/>
          <w:szCs w:val="24"/>
        </w:rPr>
        <w:t xml:space="preserve"> </w:t>
      </w:r>
      <w:r w:rsidRPr="00AD08A1">
        <w:rPr>
          <w:rFonts w:cs="Calibri"/>
          <w:sz w:val="24"/>
          <w:szCs w:val="24"/>
        </w:rPr>
        <w:t>ενήλικα</w:t>
      </w:r>
      <w:r w:rsidRPr="00AD08A1">
        <w:rPr>
          <w:rFonts w:cs="DejaVu Serif"/>
          <w:sz w:val="24"/>
          <w:szCs w:val="24"/>
        </w:rPr>
        <w:t xml:space="preserve"> </w:t>
      </w:r>
      <w:r w:rsidRPr="00AD08A1">
        <w:rPr>
          <w:rFonts w:cs="Calibri"/>
          <w:sz w:val="24"/>
          <w:szCs w:val="24"/>
        </w:rPr>
        <w:t>βλαστικά</w:t>
      </w:r>
      <w:r w:rsidRPr="00AD08A1">
        <w:rPr>
          <w:rFonts w:cs="DejaVu Serif"/>
          <w:sz w:val="24"/>
          <w:szCs w:val="24"/>
        </w:rPr>
        <w:t xml:space="preserve"> </w:t>
      </w:r>
      <w:r w:rsidRPr="00AD08A1">
        <w:rPr>
          <w:rFonts w:cs="Calibri"/>
          <w:sz w:val="24"/>
          <w:szCs w:val="24"/>
        </w:rPr>
        <w:t>κύτταρα</w:t>
      </w:r>
      <w:r w:rsidRPr="00AD08A1">
        <w:rPr>
          <w:rFonts w:cs="DejaVu Serif"/>
          <w:sz w:val="24"/>
          <w:szCs w:val="24"/>
        </w:rPr>
        <w:t xml:space="preserve"> </w:t>
      </w:r>
      <w:r w:rsidRPr="00AD08A1">
        <w:rPr>
          <w:rFonts w:cs="Calibri"/>
          <w:sz w:val="24"/>
          <w:szCs w:val="24"/>
        </w:rPr>
        <w:t>στον</w:t>
      </w:r>
      <w:r w:rsidRPr="00AD08A1">
        <w:rPr>
          <w:rFonts w:cs="DejaVu Serif"/>
          <w:sz w:val="24"/>
          <w:szCs w:val="24"/>
        </w:rPr>
        <w:t xml:space="preserve"> </w:t>
      </w:r>
      <w:r w:rsidRPr="00AD08A1">
        <w:rPr>
          <w:rFonts w:cs="Calibri"/>
          <w:sz w:val="24"/>
          <w:szCs w:val="24"/>
        </w:rPr>
        <w:t>άνθρωπο</w:t>
      </w:r>
      <w:r w:rsidRPr="00AD08A1">
        <w:rPr>
          <w:rFonts w:cs="DejaVu Serif"/>
          <w:sz w:val="24"/>
          <w:szCs w:val="24"/>
        </w:rPr>
        <w:t xml:space="preserve">. </w:t>
      </w:r>
      <w:r w:rsidRPr="00AD08A1">
        <w:rPr>
          <w:rFonts w:cs="Calibri"/>
          <w:sz w:val="24"/>
          <w:szCs w:val="24"/>
        </w:rPr>
        <w:t>Βλαστοκύτταρα</w:t>
      </w:r>
      <w:r w:rsidRPr="00AD08A1">
        <w:rPr>
          <w:rFonts w:cs="DejaVu Serif"/>
          <w:sz w:val="24"/>
          <w:szCs w:val="24"/>
        </w:rPr>
        <w:t xml:space="preserve"> </w:t>
      </w:r>
      <w:r w:rsidRPr="00AD08A1">
        <w:rPr>
          <w:rFonts w:cs="Calibri"/>
          <w:sz w:val="24"/>
          <w:szCs w:val="24"/>
        </w:rPr>
        <w:t>υπάρχουν</w:t>
      </w:r>
      <w:r w:rsidRPr="00AD08A1">
        <w:rPr>
          <w:rFonts w:cs="DejaVu Serif"/>
          <w:sz w:val="24"/>
          <w:szCs w:val="24"/>
        </w:rPr>
        <w:t xml:space="preserve"> </w:t>
      </w:r>
      <w:r w:rsidRPr="00AD08A1">
        <w:rPr>
          <w:rFonts w:cs="Calibri"/>
          <w:sz w:val="24"/>
          <w:szCs w:val="24"/>
        </w:rPr>
        <w:t>ακόμη</w:t>
      </w:r>
      <w:r w:rsidRPr="00AD08A1">
        <w:rPr>
          <w:rFonts w:cs="DejaVu Serif"/>
          <w:sz w:val="24"/>
          <w:szCs w:val="24"/>
        </w:rPr>
        <w:t xml:space="preserve"> </w:t>
      </w:r>
      <w:r w:rsidRPr="00AD08A1">
        <w:rPr>
          <w:rFonts w:cs="Calibri"/>
          <w:sz w:val="24"/>
          <w:szCs w:val="24"/>
        </w:rPr>
        <w:t>και</w:t>
      </w:r>
      <w:r w:rsidRPr="00AD08A1">
        <w:rPr>
          <w:rFonts w:cs="DejaVu Serif"/>
          <w:sz w:val="24"/>
          <w:szCs w:val="24"/>
        </w:rPr>
        <w:t xml:space="preserve"> </w:t>
      </w:r>
      <w:r w:rsidRPr="00AD08A1">
        <w:rPr>
          <w:rFonts w:cs="Calibri"/>
          <w:sz w:val="24"/>
          <w:szCs w:val="24"/>
        </w:rPr>
        <w:t>στον</w:t>
      </w:r>
      <w:r w:rsidRPr="00AD08A1">
        <w:rPr>
          <w:rFonts w:cs="DejaVu Serif"/>
          <w:sz w:val="24"/>
          <w:szCs w:val="24"/>
        </w:rPr>
        <w:t xml:space="preserve"> </w:t>
      </w:r>
      <w:r w:rsidRPr="00AD08A1">
        <w:rPr>
          <w:rFonts w:cs="Calibri"/>
          <w:sz w:val="24"/>
          <w:szCs w:val="24"/>
        </w:rPr>
        <w:t>εγκέφαλο</w:t>
      </w:r>
      <w:r w:rsidRPr="00AD08A1">
        <w:rPr>
          <w:rFonts w:cs="DejaVu Serif"/>
          <w:sz w:val="24"/>
          <w:szCs w:val="24"/>
        </w:rPr>
        <w:t xml:space="preserve">, </w:t>
      </w:r>
      <w:r w:rsidRPr="00AD08A1">
        <w:rPr>
          <w:rFonts w:cs="Calibri"/>
          <w:sz w:val="24"/>
          <w:szCs w:val="24"/>
        </w:rPr>
        <w:t>χωρίς</w:t>
      </w:r>
      <w:r w:rsidRPr="00AD08A1">
        <w:rPr>
          <w:rFonts w:cs="DejaVu Serif"/>
          <w:sz w:val="24"/>
          <w:szCs w:val="24"/>
        </w:rPr>
        <w:t xml:space="preserve"> </w:t>
      </w:r>
      <w:r w:rsidRPr="00AD08A1">
        <w:rPr>
          <w:rFonts w:cs="Calibri"/>
          <w:sz w:val="24"/>
          <w:szCs w:val="24"/>
        </w:rPr>
        <w:t>να</w:t>
      </w:r>
      <w:r w:rsidRPr="00AD08A1">
        <w:rPr>
          <w:rFonts w:cs="DejaVu Serif"/>
          <w:sz w:val="24"/>
          <w:szCs w:val="24"/>
        </w:rPr>
        <w:t xml:space="preserve"> </w:t>
      </w:r>
      <w:r w:rsidRPr="00AD08A1">
        <w:rPr>
          <w:rFonts w:cs="Calibri"/>
          <w:sz w:val="24"/>
          <w:szCs w:val="24"/>
        </w:rPr>
        <w:t>είναι</w:t>
      </w:r>
      <w:r w:rsidRPr="00AD08A1">
        <w:rPr>
          <w:rFonts w:cs="DejaVu Serif"/>
          <w:sz w:val="24"/>
          <w:szCs w:val="24"/>
        </w:rPr>
        <w:t xml:space="preserve"> </w:t>
      </w:r>
      <w:r w:rsidRPr="00AD08A1">
        <w:rPr>
          <w:rFonts w:cs="Calibri"/>
          <w:sz w:val="24"/>
          <w:szCs w:val="24"/>
        </w:rPr>
        <w:t>γνωστές</w:t>
      </w:r>
      <w:r w:rsidRPr="00AD08A1">
        <w:rPr>
          <w:rFonts w:cs="DejaVu Serif"/>
          <w:sz w:val="24"/>
          <w:szCs w:val="24"/>
        </w:rPr>
        <w:t xml:space="preserve"> </w:t>
      </w:r>
      <w:r w:rsidRPr="00AD08A1">
        <w:rPr>
          <w:rFonts w:cs="Calibri"/>
          <w:sz w:val="24"/>
          <w:szCs w:val="24"/>
        </w:rPr>
        <w:t>οι</w:t>
      </w:r>
      <w:r w:rsidRPr="00AD08A1">
        <w:rPr>
          <w:rFonts w:cs="DejaVu Serif"/>
          <w:sz w:val="24"/>
          <w:szCs w:val="24"/>
        </w:rPr>
        <w:t xml:space="preserve"> </w:t>
      </w:r>
      <w:r w:rsidRPr="00AD08A1">
        <w:rPr>
          <w:rFonts w:cs="Calibri"/>
          <w:sz w:val="24"/>
          <w:szCs w:val="24"/>
        </w:rPr>
        <w:t>δυνατότητές</w:t>
      </w:r>
      <w:r w:rsidRPr="00AD08A1">
        <w:rPr>
          <w:rFonts w:cs="DejaVu Serif"/>
          <w:sz w:val="24"/>
          <w:szCs w:val="24"/>
        </w:rPr>
        <w:t xml:space="preserve"> </w:t>
      </w:r>
      <w:r w:rsidRPr="00AD08A1">
        <w:rPr>
          <w:rFonts w:cs="Calibri"/>
          <w:sz w:val="24"/>
          <w:szCs w:val="24"/>
        </w:rPr>
        <w:t>τους</w:t>
      </w:r>
      <w:r w:rsidRPr="00AD08A1">
        <w:rPr>
          <w:rFonts w:cs="DejaVu Serif"/>
          <w:sz w:val="24"/>
          <w:szCs w:val="24"/>
        </w:rPr>
        <w:t xml:space="preserve">, </w:t>
      </w:r>
      <w:r w:rsidRPr="00AD08A1">
        <w:rPr>
          <w:rFonts w:cs="Calibri"/>
          <w:sz w:val="24"/>
          <w:szCs w:val="24"/>
        </w:rPr>
        <w:t>ένα</w:t>
      </w:r>
      <w:r w:rsidRPr="00AD08A1">
        <w:rPr>
          <w:rFonts w:cs="DejaVu Serif"/>
          <w:sz w:val="24"/>
          <w:szCs w:val="24"/>
        </w:rPr>
        <w:t xml:space="preserve"> </w:t>
      </w:r>
      <w:r w:rsidRPr="00AD08A1">
        <w:rPr>
          <w:rFonts w:cs="Calibri"/>
          <w:sz w:val="24"/>
          <w:szCs w:val="24"/>
        </w:rPr>
        <w:t>θέμα</w:t>
      </w:r>
      <w:r w:rsidRPr="00AD08A1">
        <w:rPr>
          <w:rFonts w:cs="DejaVu Serif"/>
          <w:sz w:val="24"/>
          <w:szCs w:val="24"/>
        </w:rPr>
        <w:t xml:space="preserve"> </w:t>
      </w:r>
      <w:r w:rsidRPr="00AD08A1">
        <w:rPr>
          <w:rFonts w:cs="Calibri"/>
          <w:sz w:val="24"/>
          <w:szCs w:val="24"/>
        </w:rPr>
        <w:t>που</w:t>
      </w:r>
      <w:r w:rsidRPr="00AD08A1">
        <w:rPr>
          <w:rFonts w:cs="DejaVu Serif"/>
          <w:sz w:val="24"/>
          <w:szCs w:val="24"/>
        </w:rPr>
        <w:t xml:space="preserve"> </w:t>
      </w:r>
      <w:r w:rsidRPr="00AD08A1">
        <w:rPr>
          <w:rFonts w:cs="Calibri"/>
          <w:sz w:val="24"/>
          <w:szCs w:val="24"/>
        </w:rPr>
        <w:t>αντανακλά</w:t>
      </w:r>
      <w:r w:rsidRPr="00AD08A1">
        <w:rPr>
          <w:rFonts w:cs="DejaVu Serif"/>
          <w:sz w:val="24"/>
          <w:szCs w:val="24"/>
        </w:rPr>
        <w:t xml:space="preserve"> </w:t>
      </w:r>
      <w:r w:rsidRPr="00AD08A1">
        <w:rPr>
          <w:rFonts w:cs="Calibri"/>
          <w:sz w:val="24"/>
          <w:szCs w:val="24"/>
        </w:rPr>
        <w:t>ένα</w:t>
      </w:r>
      <w:r w:rsidRPr="00AD08A1">
        <w:rPr>
          <w:rFonts w:cs="DejaVu Serif"/>
          <w:sz w:val="24"/>
          <w:szCs w:val="24"/>
        </w:rPr>
        <w:t xml:space="preserve"> </w:t>
      </w:r>
      <w:r w:rsidRPr="00AD08A1">
        <w:rPr>
          <w:rFonts w:cs="Calibri"/>
          <w:sz w:val="24"/>
          <w:szCs w:val="24"/>
        </w:rPr>
        <w:t>άλλο</w:t>
      </w:r>
      <w:r w:rsidRPr="00AD08A1">
        <w:rPr>
          <w:rFonts w:cs="DejaVu Serif"/>
          <w:sz w:val="24"/>
          <w:szCs w:val="24"/>
        </w:rPr>
        <w:t xml:space="preserve"> </w:t>
      </w:r>
      <w:r w:rsidRPr="00AD08A1">
        <w:rPr>
          <w:rFonts w:cs="Calibri"/>
          <w:sz w:val="24"/>
          <w:szCs w:val="24"/>
        </w:rPr>
        <w:t>ενεργό</w:t>
      </w:r>
      <w:r w:rsidRPr="00AD08A1">
        <w:rPr>
          <w:rFonts w:cs="DejaVu Serif"/>
          <w:sz w:val="24"/>
          <w:szCs w:val="24"/>
        </w:rPr>
        <w:t xml:space="preserve"> </w:t>
      </w:r>
      <w:r w:rsidRPr="00AD08A1">
        <w:rPr>
          <w:rFonts w:cs="Calibri"/>
          <w:sz w:val="24"/>
          <w:szCs w:val="24"/>
        </w:rPr>
        <w:t>ερευνητικό</w:t>
      </w:r>
      <w:r w:rsidRPr="00AD08A1">
        <w:rPr>
          <w:rFonts w:cs="DejaVu Serif"/>
          <w:sz w:val="24"/>
          <w:szCs w:val="24"/>
        </w:rPr>
        <w:t xml:space="preserve"> </w:t>
      </w:r>
      <w:r w:rsidRPr="00AD08A1">
        <w:rPr>
          <w:rFonts w:cs="Calibri"/>
          <w:sz w:val="24"/>
          <w:szCs w:val="24"/>
        </w:rPr>
        <w:t>μέτωπο</w:t>
      </w:r>
      <w:r w:rsidRPr="00AD08A1">
        <w:rPr>
          <w:rFonts w:cs="DejaVu Serif"/>
          <w:sz w:val="24"/>
          <w:szCs w:val="24"/>
        </w:rPr>
        <w:t xml:space="preserve">. </w:t>
      </w:r>
      <w:r w:rsidRPr="00AD08A1">
        <w:rPr>
          <w:rFonts w:cs="Calibri"/>
          <w:sz w:val="24"/>
          <w:szCs w:val="24"/>
        </w:rPr>
        <w:t>Τα</w:t>
      </w:r>
      <w:r w:rsidRPr="00AD08A1">
        <w:rPr>
          <w:rFonts w:cs="DejaVu Serif"/>
          <w:sz w:val="24"/>
          <w:szCs w:val="24"/>
        </w:rPr>
        <w:t xml:space="preserve"> </w:t>
      </w:r>
      <w:r w:rsidRPr="00AD08A1">
        <w:rPr>
          <w:rFonts w:cs="Calibri"/>
          <w:sz w:val="24"/>
          <w:szCs w:val="24"/>
        </w:rPr>
        <w:t>βλαστικά</w:t>
      </w:r>
      <w:r w:rsidRPr="00AD08A1">
        <w:rPr>
          <w:rFonts w:cs="DejaVu Serif"/>
          <w:sz w:val="24"/>
          <w:szCs w:val="24"/>
        </w:rPr>
        <w:t xml:space="preserve"> </w:t>
      </w:r>
      <w:r w:rsidRPr="00AD08A1">
        <w:rPr>
          <w:rFonts w:cs="Calibri"/>
          <w:sz w:val="24"/>
          <w:szCs w:val="24"/>
        </w:rPr>
        <w:t>κύτταρα</w:t>
      </w:r>
      <w:r w:rsidRPr="00AD08A1">
        <w:rPr>
          <w:rFonts w:cs="DejaVu Serif"/>
          <w:sz w:val="24"/>
          <w:szCs w:val="24"/>
        </w:rPr>
        <w:t xml:space="preserve"> </w:t>
      </w:r>
      <w:r w:rsidRPr="00AD08A1">
        <w:rPr>
          <w:rFonts w:cs="Calibri"/>
          <w:sz w:val="24"/>
          <w:szCs w:val="24"/>
        </w:rPr>
        <w:t>αυτού</w:t>
      </w:r>
      <w:r w:rsidRPr="00AD08A1">
        <w:rPr>
          <w:rFonts w:cs="DejaVu Serif"/>
          <w:sz w:val="24"/>
          <w:szCs w:val="24"/>
        </w:rPr>
        <w:t xml:space="preserve"> </w:t>
      </w:r>
      <w:r w:rsidRPr="00AD08A1">
        <w:rPr>
          <w:rFonts w:cs="Calibri"/>
          <w:sz w:val="24"/>
          <w:szCs w:val="24"/>
        </w:rPr>
        <w:t>του</w:t>
      </w:r>
      <w:r w:rsidRPr="00AD08A1">
        <w:rPr>
          <w:rFonts w:cs="DejaVu Serif"/>
          <w:sz w:val="24"/>
          <w:szCs w:val="24"/>
        </w:rPr>
        <w:t xml:space="preserve"> </w:t>
      </w:r>
      <w:r w:rsidRPr="00AD08A1">
        <w:rPr>
          <w:rFonts w:cs="Calibri"/>
          <w:sz w:val="24"/>
          <w:szCs w:val="24"/>
        </w:rPr>
        <w:t>σταδίου</w:t>
      </w:r>
      <w:r w:rsidRPr="00AD08A1">
        <w:rPr>
          <w:rFonts w:cs="DejaVu Serif"/>
          <w:sz w:val="24"/>
          <w:szCs w:val="24"/>
        </w:rPr>
        <w:t xml:space="preserve"> </w:t>
      </w:r>
      <w:r w:rsidRPr="00AD08A1">
        <w:rPr>
          <w:rFonts w:cs="Calibri"/>
          <w:sz w:val="24"/>
          <w:szCs w:val="24"/>
        </w:rPr>
        <w:t>είναι</w:t>
      </w:r>
      <w:r w:rsidRPr="00AD08A1">
        <w:rPr>
          <w:rFonts w:cs="DejaVu Serif"/>
          <w:sz w:val="24"/>
          <w:szCs w:val="24"/>
        </w:rPr>
        <w:t xml:space="preserve"> </w:t>
      </w:r>
      <w:r w:rsidRPr="00AD08A1">
        <w:rPr>
          <w:rFonts w:cs="Calibri"/>
          <w:sz w:val="24"/>
          <w:szCs w:val="24"/>
        </w:rPr>
        <w:t>επίσης</w:t>
      </w:r>
      <w:r w:rsidRPr="00AD08A1">
        <w:rPr>
          <w:rFonts w:cs="DejaVu Serif"/>
          <w:sz w:val="24"/>
          <w:szCs w:val="24"/>
        </w:rPr>
        <w:t xml:space="preserve"> </w:t>
      </w:r>
      <w:r w:rsidRPr="00AD08A1">
        <w:rPr>
          <w:rFonts w:cs="Calibri"/>
          <w:sz w:val="24"/>
          <w:szCs w:val="24"/>
        </w:rPr>
        <w:t>πολυδύναμα</w:t>
      </w:r>
      <w:r w:rsidRPr="00AD08A1">
        <w:rPr>
          <w:rFonts w:cs="DejaVu Serif"/>
          <w:sz w:val="24"/>
          <w:szCs w:val="24"/>
        </w:rPr>
        <w:t xml:space="preserve">, </w:t>
      </w:r>
      <w:r w:rsidRPr="00AD08A1">
        <w:rPr>
          <w:rFonts w:cs="Calibri"/>
          <w:sz w:val="24"/>
          <w:szCs w:val="24"/>
        </w:rPr>
        <w:t>πράγμα</w:t>
      </w:r>
      <w:r w:rsidRPr="00AD08A1">
        <w:rPr>
          <w:rFonts w:cs="DejaVu Serif"/>
          <w:sz w:val="24"/>
          <w:szCs w:val="24"/>
        </w:rPr>
        <w:t xml:space="preserve"> </w:t>
      </w:r>
      <w:r w:rsidRPr="00AD08A1">
        <w:rPr>
          <w:rFonts w:cs="Calibri"/>
          <w:sz w:val="24"/>
          <w:szCs w:val="24"/>
        </w:rPr>
        <w:t>που</w:t>
      </w:r>
      <w:r w:rsidRPr="00AD08A1">
        <w:rPr>
          <w:rFonts w:cs="DejaVu Serif"/>
          <w:sz w:val="24"/>
          <w:szCs w:val="24"/>
        </w:rPr>
        <w:t xml:space="preserve"> </w:t>
      </w:r>
      <w:r w:rsidRPr="00AD08A1">
        <w:rPr>
          <w:rFonts w:cs="Calibri"/>
          <w:sz w:val="24"/>
          <w:szCs w:val="24"/>
        </w:rPr>
        <w:t>σημαίνει</w:t>
      </w:r>
      <w:r w:rsidRPr="00AD08A1">
        <w:rPr>
          <w:rFonts w:cs="DejaVu Serif"/>
          <w:sz w:val="24"/>
          <w:szCs w:val="24"/>
        </w:rPr>
        <w:t xml:space="preserve"> </w:t>
      </w:r>
      <w:r w:rsidRPr="00AD08A1">
        <w:rPr>
          <w:rFonts w:cs="Calibri"/>
          <w:sz w:val="24"/>
          <w:szCs w:val="24"/>
        </w:rPr>
        <w:t>ότι</w:t>
      </w:r>
      <w:r w:rsidRPr="00AD08A1">
        <w:rPr>
          <w:rFonts w:cs="DejaVu Serif"/>
          <w:sz w:val="24"/>
          <w:szCs w:val="24"/>
        </w:rPr>
        <w:t xml:space="preserve"> </w:t>
      </w:r>
      <w:r w:rsidRPr="00AD08A1">
        <w:rPr>
          <w:rFonts w:cs="Calibri"/>
          <w:sz w:val="24"/>
          <w:szCs w:val="24"/>
        </w:rPr>
        <w:t>μπορούν</w:t>
      </w:r>
      <w:r w:rsidRPr="00AD08A1">
        <w:rPr>
          <w:rFonts w:cs="DejaVu Serif"/>
          <w:sz w:val="24"/>
          <w:szCs w:val="24"/>
        </w:rPr>
        <w:t xml:space="preserve"> </w:t>
      </w:r>
      <w:r w:rsidRPr="00AD08A1">
        <w:rPr>
          <w:rFonts w:cs="Calibri"/>
          <w:sz w:val="24"/>
          <w:szCs w:val="24"/>
        </w:rPr>
        <w:t>και</w:t>
      </w:r>
      <w:r w:rsidRPr="00AD08A1">
        <w:rPr>
          <w:rFonts w:cs="DejaVu Serif"/>
          <w:sz w:val="24"/>
          <w:szCs w:val="24"/>
        </w:rPr>
        <w:t xml:space="preserve"> </w:t>
      </w:r>
      <w:r w:rsidRPr="00AD08A1">
        <w:rPr>
          <w:rFonts w:cs="Calibri"/>
          <w:sz w:val="24"/>
          <w:szCs w:val="24"/>
        </w:rPr>
        <w:t>αυτά</w:t>
      </w:r>
      <w:r w:rsidRPr="00AD08A1">
        <w:rPr>
          <w:rFonts w:cs="DejaVu Serif"/>
          <w:sz w:val="24"/>
          <w:szCs w:val="24"/>
        </w:rPr>
        <w:t xml:space="preserve"> </w:t>
      </w:r>
      <w:r w:rsidRPr="00AD08A1">
        <w:rPr>
          <w:rFonts w:cs="Calibri"/>
          <w:sz w:val="24"/>
          <w:szCs w:val="24"/>
        </w:rPr>
        <w:t>να</w:t>
      </w:r>
      <w:r w:rsidRPr="00AD08A1">
        <w:rPr>
          <w:rFonts w:cs="DejaVu Serif"/>
          <w:sz w:val="24"/>
          <w:szCs w:val="24"/>
        </w:rPr>
        <w:t xml:space="preserve"> </w:t>
      </w:r>
      <w:r w:rsidRPr="00AD08A1">
        <w:rPr>
          <w:rFonts w:cs="Calibri"/>
          <w:sz w:val="24"/>
          <w:szCs w:val="24"/>
        </w:rPr>
        <w:t>μετατραπούν</w:t>
      </w:r>
      <w:r w:rsidRPr="00AD08A1">
        <w:rPr>
          <w:rFonts w:cs="DejaVu Serif"/>
          <w:sz w:val="24"/>
          <w:szCs w:val="24"/>
        </w:rPr>
        <w:t xml:space="preserve"> </w:t>
      </w:r>
      <w:r w:rsidRPr="00AD08A1">
        <w:rPr>
          <w:rFonts w:cs="Calibri"/>
          <w:sz w:val="24"/>
          <w:szCs w:val="24"/>
        </w:rPr>
        <w:t>σε</w:t>
      </w:r>
      <w:r w:rsidRPr="00AD08A1">
        <w:rPr>
          <w:rFonts w:cs="DejaVu Serif"/>
          <w:sz w:val="24"/>
          <w:szCs w:val="24"/>
        </w:rPr>
        <w:t xml:space="preserve"> </w:t>
      </w:r>
      <w:r w:rsidRPr="00AD08A1">
        <w:rPr>
          <w:rFonts w:cs="Calibri"/>
          <w:sz w:val="24"/>
          <w:szCs w:val="24"/>
        </w:rPr>
        <w:t>διάφορα</w:t>
      </w:r>
      <w:r w:rsidRPr="00AD08A1">
        <w:rPr>
          <w:rFonts w:cs="DejaVu Serif"/>
          <w:sz w:val="24"/>
          <w:szCs w:val="24"/>
        </w:rPr>
        <w:t xml:space="preserve"> </w:t>
      </w:r>
      <w:r w:rsidRPr="00AD08A1">
        <w:rPr>
          <w:rFonts w:cs="Calibri"/>
          <w:sz w:val="24"/>
          <w:szCs w:val="24"/>
        </w:rPr>
        <w:t>είδη</w:t>
      </w:r>
      <w:r w:rsidRPr="00AD08A1">
        <w:rPr>
          <w:rFonts w:cs="DejaVu Serif"/>
          <w:sz w:val="24"/>
          <w:szCs w:val="24"/>
        </w:rPr>
        <w:t xml:space="preserve"> </w:t>
      </w:r>
      <w:r w:rsidRPr="00AD08A1">
        <w:rPr>
          <w:rFonts w:cs="Calibri"/>
          <w:sz w:val="24"/>
          <w:szCs w:val="24"/>
        </w:rPr>
        <w:t>κυττάρων</w:t>
      </w:r>
      <w:r w:rsidRPr="00AD08A1">
        <w:rPr>
          <w:rFonts w:cs="DejaVu Serif"/>
          <w:sz w:val="24"/>
          <w:szCs w:val="24"/>
        </w:rPr>
        <w:t xml:space="preserve">, </w:t>
      </w:r>
      <w:r w:rsidRPr="00AD08A1">
        <w:rPr>
          <w:rFonts w:cs="Calibri"/>
          <w:sz w:val="24"/>
          <w:szCs w:val="24"/>
        </w:rPr>
        <w:t>όχι</w:t>
      </w:r>
      <w:r w:rsidRPr="00AD08A1">
        <w:rPr>
          <w:rFonts w:cs="DejaVu Serif"/>
          <w:sz w:val="24"/>
          <w:szCs w:val="24"/>
        </w:rPr>
        <w:t xml:space="preserve"> </w:t>
      </w:r>
      <w:r w:rsidRPr="00AD08A1">
        <w:rPr>
          <w:rFonts w:cs="Calibri"/>
          <w:sz w:val="24"/>
          <w:szCs w:val="24"/>
        </w:rPr>
        <w:t>όμως</w:t>
      </w:r>
      <w:r w:rsidRPr="00AD08A1">
        <w:rPr>
          <w:rFonts w:cs="DejaVu Serif"/>
          <w:sz w:val="24"/>
          <w:szCs w:val="24"/>
        </w:rPr>
        <w:t xml:space="preserve"> </w:t>
      </w:r>
      <w:r w:rsidRPr="00AD08A1">
        <w:rPr>
          <w:rFonts w:cs="Calibri"/>
          <w:sz w:val="24"/>
          <w:szCs w:val="24"/>
        </w:rPr>
        <w:t>όλα</w:t>
      </w:r>
      <w:r w:rsidRPr="00AD08A1">
        <w:rPr>
          <w:rFonts w:cs="DejaVu Serif"/>
          <w:sz w:val="24"/>
          <w:szCs w:val="24"/>
        </w:rPr>
        <w:t xml:space="preserve"> </w:t>
      </w:r>
      <w:r w:rsidRPr="00AD08A1">
        <w:rPr>
          <w:rFonts w:cs="Calibri"/>
          <w:sz w:val="24"/>
          <w:szCs w:val="24"/>
        </w:rPr>
        <w:t>τα</w:t>
      </w:r>
      <w:r w:rsidRPr="00AD08A1">
        <w:rPr>
          <w:rFonts w:cs="DejaVu Serif"/>
          <w:sz w:val="24"/>
          <w:szCs w:val="24"/>
        </w:rPr>
        <w:t xml:space="preserve"> </w:t>
      </w:r>
      <w:r w:rsidRPr="00AD08A1">
        <w:rPr>
          <w:rFonts w:cs="Calibri"/>
          <w:sz w:val="24"/>
          <w:szCs w:val="24"/>
        </w:rPr>
        <w:t>είδη</w:t>
      </w:r>
      <w:r w:rsidRPr="00AD08A1">
        <w:rPr>
          <w:rFonts w:cs="DejaVu Serif"/>
          <w:sz w:val="24"/>
          <w:szCs w:val="24"/>
        </w:rPr>
        <w:t>.</w:t>
      </w:r>
    </w:p>
    <w:p w:rsidR="008E4591" w:rsidRPr="00AD08A1" w:rsidRDefault="008E4591" w:rsidP="008E4591">
      <w:pPr>
        <w:autoSpaceDE w:val="0"/>
        <w:autoSpaceDN w:val="0"/>
        <w:adjustRightInd w:val="0"/>
        <w:spacing w:after="0" w:line="240" w:lineRule="auto"/>
        <w:jc w:val="both"/>
        <w:rPr>
          <w:rFonts w:cs="DejaVu Serif"/>
          <w:sz w:val="24"/>
          <w:szCs w:val="24"/>
        </w:rPr>
      </w:pPr>
      <w:r w:rsidRPr="00AD08A1">
        <w:rPr>
          <w:rFonts w:cs="DejaVu Serif"/>
          <w:sz w:val="24"/>
          <w:szCs w:val="24"/>
        </w:rPr>
        <w:t xml:space="preserve">    </w:t>
      </w:r>
      <w:r w:rsidRPr="00AD08A1">
        <w:rPr>
          <w:rFonts w:cs="Calibri"/>
          <w:sz w:val="24"/>
          <w:szCs w:val="24"/>
        </w:rPr>
        <w:t>Υπάρχει</w:t>
      </w:r>
      <w:r w:rsidRPr="00AD08A1">
        <w:rPr>
          <w:rFonts w:cs="DejaVu Serif"/>
          <w:sz w:val="24"/>
          <w:szCs w:val="24"/>
        </w:rPr>
        <w:t xml:space="preserve"> </w:t>
      </w:r>
      <w:r w:rsidRPr="00AD08A1">
        <w:rPr>
          <w:rFonts w:cs="Calibri"/>
          <w:sz w:val="24"/>
          <w:szCs w:val="24"/>
        </w:rPr>
        <w:t>όμως</w:t>
      </w:r>
      <w:r w:rsidRPr="00AD08A1">
        <w:rPr>
          <w:rFonts w:cs="DejaVu Serif"/>
          <w:sz w:val="24"/>
          <w:szCs w:val="24"/>
        </w:rPr>
        <w:t xml:space="preserve">  </w:t>
      </w:r>
      <w:r w:rsidRPr="00AD08A1">
        <w:rPr>
          <w:rFonts w:cs="Calibri"/>
          <w:sz w:val="24"/>
          <w:szCs w:val="24"/>
        </w:rPr>
        <w:t>και</w:t>
      </w:r>
      <w:r w:rsidRPr="00AD08A1">
        <w:rPr>
          <w:rFonts w:cs="DejaVu Serif"/>
          <w:sz w:val="24"/>
          <w:szCs w:val="24"/>
        </w:rPr>
        <w:t xml:space="preserve">  </w:t>
      </w:r>
      <w:r w:rsidRPr="00AD08A1">
        <w:rPr>
          <w:rFonts w:cs="Calibri"/>
          <w:sz w:val="24"/>
          <w:szCs w:val="24"/>
        </w:rPr>
        <w:t>ένας</w:t>
      </w:r>
      <w:r w:rsidRPr="00AD08A1">
        <w:rPr>
          <w:rFonts w:cs="DejaVu Serif"/>
          <w:sz w:val="24"/>
          <w:szCs w:val="24"/>
        </w:rPr>
        <w:t xml:space="preserve"> </w:t>
      </w:r>
      <w:r w:rsidRPr="00AD08A1">
        <w:rPr>
          <w:rFonts w:cs="Calibri"/>
          <w:sz w:val="24"/>
          <w:szCs w:val="24"/>
        </w:rPr>
        <w:t>δεύτερος</w:t>
      </w:r>
      <w:r w:rsidRPr="00AD08A1">
        <w:rPr>
          <w:rFonts w:cs="DejaVu Serif"/>
          <w:sz w:val="24"/>
          <w:szCs w:val="24"/>
        </w:rPr>
        <w:t xml:space="preserve"> </w:t>
      </w:r>
      <w:r w:rsidRPr="00AD08A1">
        <w:rPr>
          <w:rFonts w:cs="Calibri"/>
          <w:sz w:val="24"/>
          <w:szCs w:val="24"/>
        </w:rPr>
        <w:t>διαχωρισμός</w:t>
      </w:r>
      <w:r w:rsidRPr="00AD08A1">
        <w:rPr>
          <w:rFonts w:cs="DejaVu Serif"/>
          <w:sz w:val="24"/>
          <w:szCs w:val="24"/>
        </w:rPr>
        <w:t xml:space="preserve"> </w:t>
      </w:r>
      <w:r w:rsidRPr="00AD08A1">
        <w:rPr>
          <w:rFonts w:cs="Calibri"/>
          <w:sz w:val="24"/>
          <w:szCs w:val="24"/>
        </w:rPr>
        <w:t>των</w:t>
      </w:r>
      <w:r w:rsidRPr="00AD08A1">
        <w:rPr>
          <w:rFonts w:cs="DejaVu Serif"/>
          <w:sz w:val="24"/>
          <w:szCs w:val="24"/>
        </w:rPr>
        <w:t xml:space="preserve"> </w:t>
      </w:r>
      <w:r w:rsidRPr="00AD08A1">
        <w:rPr>
          <w:rFonts w:cs="Calibri"/>
          <w:sz w:val="24"/>
          <w:szCs w:val="24"/>
        </w:rPr>
        <w:t>βλαστοκυττάρων</w:t>
      </w:r>
      <w:r w:rsidRPr="00AD08A1">
        <w:rPr>
          <w:rFonts w:cs="DejaVu Serif"/>
          <w:sz w:val="24"/>
          <w:szCs w:val="24"/>
        </w:rPr>
        <w:t xml:space="preserve"> </w:t>
      </w:r>
      <w:r w:rsidRPr="00AD08A1">
        <w:rPr>
          <w:rFonts w:cs="Calibri"/>
          <w:sz w:val="24"/>
          <w:szCs w:val="24"/>
        </w:rPr>
        <w:t>ανάλογα</w:t>
      </w:r>
      <w:r w:rsidRPr="00AD08A1">
        <w:rPr>
          <w:rFonts w:cs="DejaVu Serif"/>
          <w:sz w:val="24"/>
          <w:szCs w:val="24"/>
        </w:rPr>
        <w:t xml:space="preserve"> </w:t>
      </w:r>
      <w:r w:rsidRPr="00AD08A1">
        <w:rPr>
          <w:rFonts w:cs="Calibri"/>
          <w:sz w:val="24"/>
          <w:szCs w:val="24"/>
        </w:rPr>
        <w:t>με</w:t>
      </w:r>
      <w:r w:rsidRPr="00AD08A1">
        <w:rPr>
          <w:rFonts w:cs="DejaVu Serif"/>
          <w:sz w:val="24"/>
          <w:szCs w:val="24"/>
        </w:rPr>
        <w:t xml:space="preserve"> </w:t>
      </w:r>
      <w:r w:rsidRPr="00AD08A1">
        <w:rPr>
          <w:rFonts w:cs="Calibri"/>
          <w:sz w:val="24"/>
          <w:szCs w:val="24"/>
        </w:rPr>
        <w:t>τους</w:t>
      </w:r>
      <w:r w:rsidRPr="00AD08A1">
        <w:rPr>
          <w:rFonts w:cs="DejaVu Serif"/>
          <w:sz w:val="24"/>
          <w:szCs w:val="24"/>
        </w:rPr>
        <w:t xml:space="preserve"> </w:t>
      </w:r>
      <w:r w:rsidRPr="00AD08A1">
        <w:rPr>
          <w:rFonts w:cs="Calibri"/>
          <w:sz w:val="24"/>
          <w:szCs w:val="24"/>
        </w:rPr>
        <w:t>ιστούς</w:t>
      </w:r>
      <w:r w:rsidRPr="00AD08A1">
        <w:rPr>
          <w:rFonts w:cs="DejaVu Serif"/>
          <w:sz w:val="24"/>
          <w:szCs w:val="24"/>
        </w:rPr>
        <w:t xml:space="preserve"> </w:t>
      </w:r>
      <w:r w:rsidRPr="00AD08A1">
        <w:rPr>
          <w:rFonts w:cs="Calibri"/>
          <w:sz w:val="24"/>
          <w:szCs w:val="24"/>
        </w:rPr>
        <w:t>στους</w:t>
      </w:r>
      <w:r w:rsidRPr="00AD08A1">
        <w:rPr>
          <w:rFonts w:cs="DejaVu Serif"/>
          <w:sz w:val="24"/>
          <w:szCs w:val="24"/>
        </w:rPr>
        <w:t xml:space="preserve"> </w:t>
      </w:r>
      <w:r w:rsidRPr="00AD08A1">
        <w:rPr>
          <w:rFonts w:cs="Calibri"/>
          <w:sz w:val="24"/>
          <w:szCs w:val="24"/>
        </w:rPr>
        <w:t>οποίους</w:t>
      </w:r>
      <w:r w:rsidRPr="00AD08A1">
        <w:rPr>
          <w:rFonts w:cs="DejaVu Serif"/>
          <w:sz w:val="24"/>
          <w:szCs w:val="24"/>
        </w:rPr>
        <w:t xml:space="preserve"> </w:t>
      </w:r>
      <w:r w:rsidRPr="00AD08A1">
        <w:rPr>
          <w:rFonts w:cs="Calibri"/>
          <w:sz w:val="24"/>
          <w:szCs w:val="24"/>
        </w:rPr>
        <w:t>μπορούν</w:t>
      </w:r>
      <w:r w:rsidRPr="00AD08A1">
        <w:rPr>
          <w:rFonts w:cs="DejaVu Serif"/>
          <w:sz w:val="24"/>
          <w:szCs w:val="24"/>
        </w:rPr>
        <w:t xml:space="preserve"> </w:t>
      </w:r>
      <w:r w:rsidRPr="00AD08A1">
        <w:rPr>
          <w:rFonts w:cs="Calibri"/>
          <w:sz w:val="24"/>
          <w:szCs w:val="24"/>
        </w:rPr>
        <w:t>να</w:t>
      </w:r>
      <w:r w:rsidRPr="00AD08A1">
        <w:rPr>
          <w:rFonts w:cs="DejaVu Serif"/>
          <w:sz w:val="24"/>
          <w:szCs w:val="24"/>
        </w:rPr>
        <w:t xml:space="preserve"> </w:t>
      </w:r>
      <w:r w:rsidRPr="00AD08A1">
        <w:rPr>
          <w:rFonts w:cs="Calibri"/>
          <w:sz w:val="24"/>
          <w:szCs w:val="24"/>
        </w:rPr>
        <w:t>διαφοροποιηθούν</w:t>
      </w:r>
      <w:r w:rsidRPr="00AD08A1">
        <w:rPr>
          <w:rFonts w:cs="DejaVu Serif"/>
          <w:sz w:val="24"/>
          <w:szCs w:val="24"/>
        </w:rPr>
        <w:t xml:space="preserve">. </w:t>
      </w:r>
      <w:r w:rsidRPr="00AD08A1">
        <w:rPr>
          <w:rFonts w:cs="Calibri"/>
          <w:sz w:val="24"/>
          <w:szCs w:val="24"/>
        </w:rPr>
        <w:t>Βάσει</w:t>
      </w:r>
      <w:r w:rsidRPr="00AD08A1">
        <w:rPr>
          <w:rFonts w:cs="DejaVu Serif"/>
          <w:sz w:val="24"/>
          <w:szCs w:val="24"/>
        </w:rPr>
        <w:t xml:space="preserve"> </w:t>
      </w:r>
      <w:r w:rsidRPr="00AD08A1">
        <w:rPr>
          <w:rFonts w:cs="Calibri"/>
          <w:sz w:val="24"/>
          <w:szCs w:val="24"/>
        </w:rPr>
        <w:t>αυτής</w:t>
      </w:r>
      <w:r w:rsidRPr="00AD08A1">
        <w:rPr>
          <w:rFonts w:cs="DejaVu Serif"/>
          <w:sz w:val="24"/>
          <w:szCs w:val="24"/>
        </w:rPr>
        <w:t xml:space="preserve"> </w:t>
      </w:r>
      <w:r w:rsidRPr="00AD08A1">
        <w:rPr>
          <w:rFonts w:cs="Calibri"/>
          <w:sz w:val="24"/>
          <w:szCs w:val="24"/>
        </w:rPr>
        <w:t>της</w:t>
      </w:r>
      <w:r w:rsidRPr="00AD08A1">
        <w:rPr>
          <w:rFonts w:cs="DejaVu Serif"/>
          <w:sz w:val="24"/>
          <w:szCs w:val="24"/>
        </w:rPr>
        <w:t xml:space="preserve"> </w:t>
      </w:r>
      <w:r w:rsidRPr="00AD08A1">
        <w:rPr>
          <w:rFonts w:cs="Calibri"/>
          <w:sz w:val="24"/>
          <w:szCs w:val="24"/>
        </w:rPr>
        <w:t>κατηγοριοποίησης</w:t>
      </w:r>
      <w:r w:rsidRPr="00AD08A1">
        <w:rPr>
          <w:rFonts w:cs="DejaVu Serif"/>
          <w:sz w:val="24"/>
          <w:szCs w:val="24"/>
        </w:rPr>
        <w:t xml:space="preserve">, </w:t>
      </w:r>
      <w:r w:rsidRPr="00AD08A1">
        <w:rPr>
          <w:rFonts w:cs="Calibri"/>
          <w:sz w:val="24"/>
          <w:szCs w:val="24"/>
        </w:rPr>
        <w:t>τα</w:t>
      </w:r>
      <w:r w:rsidRPr="00AD08A1">
        <w:rPr>
          <w:rFonts w:cs="DejaVu Serif"/>
          <w:sz w:val="24"/>
          <w:szCs w:val="24"/>
        </w:rPr>
        <w:t xml:space="preserve"> </w:t>
      </w:r>
      <w:r w:rsidRPr="00AD08A1">
        <w:rPr>
          <w:rFonts w:cs="Calibri"/>
          <w:sz w:val="24"/>
          <w:szCs w:val="24"/>
        </w:rPr>
        <w:t>βλαστικά</w:t>
      </w:r>
      <w:r w:rsidRPr="00AD08A1">
        <w:rPr>
          <w:rFonts w:cs="DejaVu Serif"/>
          <w:sz w:val="24"/>
          <w:szCs w:val="24"/>
        </w:rPr>
        <w:t xml:space="preserve"> </w:t>
      </w:r>
      <w:r w:rsidRPr="00AD08A1">
        <w:rPr>
          <w:rFonts w:cs="Calibri"/>
          <w:sz w:val="24"/>
          <w:szCs w:val="24"/>
        </w:rPr>
        <w:t>κύτταρα</w:t>
      </w:r>
      <w:r w:rsidRPr="00AD08A1">
        <w:rPr>
          <w:rFonts w:cs="DejaVu Serif"/>
          <w:sz w:val="24"/>
          <w:szCs w:val="24"/>
        </w:rPr>
        <w:t xml:space="preserve"> </w:t>
      </w:r>
      <w:r w:rsidRPr="00AD08A1">
        <w:rPr>
          <w:rFonts w:cs="Calibri"/>
          <w:sz w:val="24"/>
          <w:szCs w:val="24"/>
        </w:rPr>
        <w:t>μπορούν</w:t>
      </w:r>
      <w:r w:rsidRPr="00AD08A1">
        <w:rPr>
          <w:rFonts w:cs="DejaVu Serif"/>
          <w:sz w:val="24"/>
          <w:szCs w:val="24"/>
        </w:rPr>
        <w:t xml:space="preserve"> </w:t>
      </w:r>
      <w:r w:rsidRPr="00AD08A1">
        <w:rPr>
          <w:rFonts w:cs="Calibri"/>
          <w:sz w:val="24"/>
          <w:szCs w:val="24"/>
        </w:rPr>
        <w:t>να</w:t>
      </w:r>
      <w:r w:rsidRPr="00AD08A1">
        <w:rPr>
          <w:rFonts w:cs="DejaVu Serif"/>
          <w:sz w:val="24"/>
          <w:szCs w:val="24"/>
        </w:rPr>
        <w:t xml:space="preserve"> </w:t>
      </w:r>
      <w:r w:rsidRPr="00AD08A1">
        <w:rPr>
          <w:rFonts w:cs="Calibri"/>
          <w:sz w:val="24"/>
          <w:szCs w:val="24"/>
        </w:rPr>
        <w:t>διαχωριστούν</w:t>
      </w:r>
      <w:r w:rsidRPr="00AD08A1">
        <w:rPr>
          <w:rFonts w:cs="DejaVu Serif"/>
          <w:sz w:val="24"/>
          <w:szCs w:val="24"/>
        </w:rPr>
        <w:t xml:space="preserve"> </w:t>
      </w:r>
      <w:r w:rsidRPr="00AD08A1">
        <w:rPr>
          <w:rFonts w:cs="Calibri"/>
          <w:sz w:val="24"/>
          <w:szCs w:val="24"/>
        </w:rPr>
        <w:t>σε</w:t>
      </w:r>
      <w:r w:rsidRPr="00AD08A1">
        <w:rPr>
          <w:rFonts w:cs="DejaVu Serif"/>
          <w:sz w:val="24"/>
          <w:szCs w:val="24"/>
        </w:rPr>
        <w:t xml:space="preserve"> </w:t>
      </w:r>
      <w:r w:rsidRPr="00AD08A1">
        <w:rPr>
          <w:rFonts w:cs="Calibri"/>
          <w:sz w:val="24"/>
          <w:szCs w:val="24"/>
        </w:rPr>
        <w:t>δύο</w:t>
      </w:r>
      <w:r w:rsidRPr="00AD08A1">
        <w:rPr>
          <w:rFonts w:cs="DejaVu Serif"/>
          <w:sz w:val="24"/>
          <w:szCs w:val="24"/>
        </w:rPr>
        <w:t xml:space="preserve"> </w:t>
      </w:r>
      <w:r w:rsidRPr="00AD08A1">
        <w:rPr>
          <w:rFonts w:cs="Calibri"/>
          <w:sz w:val="24"/>
          <w:szCs w:val="24"/>
        </w:rPr>
        <w:t>κατηγορίες</w:t>
      </w:r>
      <w:r w:rsidRPr="00AD08A1">
        <w:rPr>
          <w:rFonts w:cs="DejaVu Serif"/>
          <w:sz w:val="24"/>
          <w:szCs w:val="24"/>
        </w:rPr>
        <w:t xml:space="preserve">: </w:t>
      </w:r>
      <w:r w:rsidRPr="00AD08A1">
        <w:rPr>
          <w:rFonts w:cs="Calibri"/>
          <w:sz w:val="24"/>
          <w:szCs w:val="24"/>
        </w:rPr>
        <w:t>τα</w:t>
      </w:r>
      <w:r w:rsidRPr="00AD08A1">
        <w:rPr>
          <w:rFonts w:cs="DejaVu Serif"/>
          <w:sz w:val="24"/>
          <w:szCs w:val="24"/>
        </w:rPr>
        <w:t xml:space="preserve"> </w:t>
      </w:r>
      <w:r w:rsidRPr="00AD08A1">
        <w:rPr>
          <w:rFonts w:cs="Calibri"/>
          <w:sz w:val="24"/>
          <w:szCs w:val="24"/>
        </w:rPr>
        <w:t>αιμοποιητικά</w:t>
      </w:r>
      <w:r w:rsidRPr="00AD08A1">
        <w:rPr>
          <w:rFonts w:cs="DejaVu Serif"/>
          <w:sz w:val="24"/>
          <w:szCs w:val="24"/>
        </w:rPr>
        <w:t xml:space="preserve"> </w:t>
      </w:r>
      <w:r w:rsidRPr="00AD08A1">
        <w:rPr>
          <w:rFonts w:cs="Calibri"/>
          <w:sz w:val="24"/>
          <w:szCs w:val="24"/>
        </w:rPr>
        <w:t>και</w:t>
      </w:r>
      <w:r w:rsidRPr="00AD08A1">
        <w:rPr>
          <w:rFonts w:cs="DejaVu Serif"/>
          <w:sz w:val="24"/>
          <w:szCs w:val="24"/>
        </w:rPr>
        <w:t xml:space="preserve"> </w:t>
      </w:r>
      <w:r w:rsidRPr="00AD08A1">
        <w:rPr>
          <w:rFonts w:cs="Calibri"/>
          <w:sz w:val="24"/>
          <w:szCs w:val="24"/>
        </w:rPr>
        <w:t>τα</w:t>
      </w:r>
      <w:r w:rsidRPr="00AD08A1">
        <w:rPr>
          <w:rFonts w:cs="DejaVu Serif"/>
          <w:sz w:val="24"/>
          <w:szCs w:val="24"/>
        </w:rPr>
        <w:t xml:space="preserve"> </w:t>
      </w:r>
      <w:r w:rsidRPr="00AD08A1">
        <w:rPr>
          <w:rFonts w:cs="Calibri"/>
          <w:sz w:val="24"/>
          <w:szCs w:val="24"/>
        </w:rPr>
        <w:t>μεσεγχυματικά</w:t>
      </w:r>
      <w:r w:rsidRPr="00AD08A1">
        <w:rPr>
          <w:rFonts w:cs="DejaVu Serif"/>
          <w:sz w:val="24"/>
          <w:szCs w:val="24"/>
        </w:rPr>
        <w:t xml:space="preserve"> </w:t>
      </w:r>
      <w:r w:rsidRPr="00AD08A1">
        <w:rPr>
          <w:rFonts w:cs="Calibri"/>
          <w:sz w:val="24"/>
          <w:szCs w:val="24"/>
        </w:rPr>
        <w:t>βλαστικά</w:t>
      </w:r>
      <w:r w:rsidRPr="00AD08A1">
        <w:rPr>
          <w:rFonts w:cs="DejaVu Serif"/>
          <w:sz w:val="24"/>
          <w:szCs w:val="24"/>
        </w:rPr>
        <w:t xml:space="preserve"> </w:t>
      </w:r>
      <w:r w:rsidRPr="00AD08A1">
        <w:rPr>
          <w:rFonts w:cs="Calibri"/>
          <w:sz w:val="24"/>
          <w:szCs w:val="24"/>
        </w:rPr>
        <w:t>κύτταρα</w:t>
      </w:r>
      <w:r w:rsidRPr="00AD08A1">
        <w:rPr>
          <w:rFonts w:cs="DejaVu Serif"/>
          <w:sz w:val="24"/>
          <w:szCs w:val="24"/>
        </w:rPr>
        <w:t>.</w:t>
      </w:r>
      <w:r w:rsidRPr="00AD08A1">
        <w:rPr>
          <w:rFonts w:cs="Calibri"/>
          <w:sz w:val="24"/>
          <w:szCs w:val="24"/>
        </w:rPr>
        <w:t>Επίσης</w:t>
      </w:r>
      <w:r w:rsidRPr="00AD08A1">
        <w:rPr>
          <w:rFonts w:cs="DejaVu Serif"/>
          <w:sz w:val="24"/>
          <w:szCs w:val="24"/>
        </w:rPr>
        <w:t xml:space="preserve"> </w:t>
      </w:r>
      <w:r w:rsidRPr="00AD08A1">
        <w:rPr>
          <w:rFonts w:cs="Calibri"/>
          <w:sz w:val="24"/>
          <w:szCs w:val="24"/>
        </w:rPr>
        <w:t>χωρίζονται</w:t>
      </w:r>
      <w:r w:rsidRPr="00AD08A1">
        <w:rPr>
          <w:rFonts w:cs="DejaVu Serif"/>
          <w:sz w:val="24"/>
          <w:szCs w:val="24"/>
        </w:rPr>
        <w:t xml:space="preserve"> </w:t>
      </w:r>
      <w:r w:rsidRPr="00AD08A1">
        <w:rPr>
          <w:rFonts w:cs="Calibri"/>
          <w:sz w:val="24"/>
          <w:szCs w:val="24"/>
        </w:rPr>
        <w:t>σε</w:t>
      </w:r>
      <w:r w:rsidRPr="00AD08A1">
        <w:rPr>
          <w:rFonts w:cs="DejaVu Serif"/>
          <w:sz w:val="24"/>
          <w:szCs w:val="24"/>
        </w:rPr>
        <w:t xml:space="preserve"> </w:t>
      </w:r>
      <w:r w:rsidRPr="00AD08A1">
        <w:rPr>
          <w:rFonts w:cs="Calibri"/>
          <w:sz w:val="24"/>
          <w:szCs w:val="24"/>
        </w:rPr>
        <w:t>άλλες</w:t>
      </w:r>
      <w:r w:rsidRPr="00AD08A1">
        <w:rPr>
          <w:rFonts w:cs="DejaVu Serif"/>
          <w:sz w:val="24"/>
          <w:szCs w:val="24"/>
        </w:rPr>
        <w:t xml:space="preserve"> 3 </w:t>
      </w:r>
      <w:r w:rsidRPr="00AD08A1">
        <w:rPr>
          <w:rFonts w:cs="Calibri"/>
          <w:sz w:val="24"/>
          <w:szCs w:val="24"/>
        </w:rPr>
        <w:t>κατηγορίες</w:t>
      </w:r>
      <w:r w:rsidRPr="00AD08A1">
        <w:rPr>
          <w:rFonts w:cs="DejaVu Serif"/>
          <w:sz w:val="24"/>
          <w:szCs w:val="24"/>
        </w:rPr>
        <w:t xml:space="preserve"> </w:t>
      </w:r>
      <w:r w:rsidRPr="00AD08A1">
        <w:rPr>
          <w:rFonts w:cs="Calibri"/>
          <w:sz w:val="24"/>
          <w:szCs w:val="24"/>
        </w:rPr>
        <w:t>σε</w:t>
      </w:r>
      <w:r w:rsidRPr="00AD08A1">
        <w:rPr>
          <w:rFonts w:cs="DejaVu Serif"/>
          <w:sz w:val="24"/>
          <w:szCs w:val="24"/>
        </w:rPr>
        <w:t>:</w:t>
      </w:r>
    </w:p>
    <w:p w:rsidR="008E4591" w:rsidRPr="00AD08A1" w:rsidRDefault="008E4591" w:rsidP="008E4591">
      <w:pPr>
        <w:autoSpaceDE w:val="0"/>
        <w:autoSpaceDN w:val="0"/>
        <w:adjustRightInd w:val="0"/>
        <w:spacing w:after="120" w:line="240" w:lineRule="auto"/>
        <w:jc w:val="both"/>
        <w:rPr>
          <w:rFonts w:cs="Times New Roman"/>
          <w:sz w:val="24"/>
          <w:szCs w:val="24"/>
        </w:rPr>
      </w:pPr>
      <w:r w:rsidRPr="00AD08A1">
        <w:rPr>
          <w:rFonts w:cs="Times New Roman"/>
          <w:sz w:val="24"/>
          <w:szCs w:val="24"/>
        </w:rPr>
        <w:t>1) Εμβρυϊκά βλαστικά κύτταρα που υπάρχουν στα πρώτα στάδια της ανάπτυξης του εμβρύου και από αυτά προκύπτουν όλοι οι ιστοί του εμβρύου.</w:t>
      </w:r>
    </w:p>
    <w:p w:rsidR="008E4591" w:rsidRPr="00AD08A1" w:rsidRDefault="008E4591" w:rsidP="008E4591">
      <w:pPr>
        <w:autoSpaceDE w:val="0"/>
        <w:autoSpaceDN w:val="0"/>
        <w:adjustRightInd w:val="0"/>
        <w:spacing w:after="120" w:line="240" w:lineRule="auto"/>
        <w:jc w:val="both"/>
        <w:rPr>
          <w:rFonts w:cs="Times New Roman"/>
          <w:sz w:val="24"/>
          <w:szCs w:val="24"/>
        </w:rPr>
      </w:pPr>
      <w:r w:rsidRPr="00AD08A1">
        <w:rPr>
          <w:rFonts w:cs="Times New Roman"/>
          <w:sz w:val="24"/>
          <w:szCs w:val="24"/>
        </w:rPr>
        <w:t>2) Τα βλαστοκύτταρα στο αίμα του ομφαλίου λώρου, που μπορούν να διαφοροποιηθούν σε κύτταρα του αίματος.</w:t>
      </w:r>
    </w:p>
    <w:p w:rsidR="008E4591" w:rsidRPr="008B1117" w:rsidRDefault="008E4591" w:rsidP="008E4591">
      <w:pPr>
        <w:autoSpaceDE w:val="0"/>
        <w:autoSpaceDN w:val="0"/>
        <w:adjustRightInd w:val="0"/>
        <w:spacing w:after="120" w:line="240" w:lineRule="auto"/>
        <w:jc w:val="both"/>
        <w:rPr>
          <w:rFonts w:cs="Times New Roman"/>
          <w:sz w:val="24"/>
          <w:szCs w:val="24"/>
        </w:rPr>
      </w:pPr>
      <w:r w:rsidRPr="00AD08A1">
        <w:rPr>
          <w:rFonts w:cs="Times New Roman"/>
          <w:sz w:val="24"/>
          <w:szCs w:val="24"/>
        </w:rPr>
        <w:t>3) Ενήλικα βλαστικά κύτταρα που υπάρχουν στους διάφορους ιστούς του σώματος και λειτουργούν σαν παρακαταθήκη για την ανανέωση των ιστών του οργανισμού.</w:t>
      </w:r>
    </w:p>
    <w:p w:rsidR="007A0882" w:rsidRPr="00C73A4A" w:rsidRDefault="00147660" w:rsidP="007A0882">
      <w:pPr>
        <w:pStyle w:val="Heading1"/>
        <w:shd w:val="clear" w:color="auto" w:fill="FFFFFF"/>
        <w:spacing w:before="0" w:line="288" w:lineRule="atLeast"/>
        <w:jc w:val="center"/>
        <w:rPr>
          <w:rFonts w:asciiTheme="minorHAnsi" w:hAnsiTheme="minorHAnsi"/>
          <w:bCs w:val="0"/>
          <w:color w:val="E36C0A" w:themeColor="accent6" w:themeShade="BF"/>
          <w:sz w:val="30"/>
          <w:szCs w:val="30"/>
          <w:u w:val="single"/>
        </w:rPr>
      </w:pPr>
      <w:hyperlink r:id="rId25" w:history="1">
        <w:r w:rsidR="007A0882" w:rsidRPr="00C73A4A">
          <w:rPr>
            <w:rStyle w:val="Hyperlink"/>
            <w:rFonts w:asciiTheme="minorHAnsi" w:hAnsiTheme="minorHAnsi"/>
            <w:bCs w:val="0"/>
            <w:color w:val="E36C0A" w:themeColor="accent6" w:themeShade="BF"/>
            <w:sz w:val="30"/>
            <w:szCs w:val="30"/>
            <w:bdr w:val="none" w:sz="0" w:space="0" w:color="auto" w:frame="1"/>
          </w:rPr>
          <w:t>Συλλογή</w:t>
        </w:r>
        <w:r w:rsidR="007A0882" w:rsidRPr="00C73A4A">
          <w:rPr>
            <w:rStyle w:val="apple-converted-space"/>
            <w:rFonts w:asciiTheme="minorHAnsi" w:hAnsiTheme="minorHAnsi"/>
            <w:color w:val="E36C0A" w:themeColor="accent6" w:themeShade="BF"/>
            <w:sz w:val="30"/>
            <w:szCs w:val="30"/>
            <w:u w:val="single"/>
            <w:bdr w:val="none" w:sz="0" w:space="0" w:color="auto" w:frame="1"/>
          </w:rPr>
          <w:t> </w:t>
        </w:r>
        <w:r w:rsidR="007A0882" w:rsidRPr="00C73A4A">
          <w:rPr>
            <w:rStyle w:val="Hyperlink"/>
            <w:rFonts w:asciiTheme="minorHAnsi" w:hAnsiTheme="minorHAnsi"/>
            <w:bCs w:val="0"/>
            <w:color w:val="E36C0A" w:themeColor="accent6" w:themeShade="BF"/>
            <w:sz w:val="30"/>
            <w:szCs w:val="30"/>
            <w:bdr w:val="none" w:sz="0" w:space="0" w:color="auto" w:frame="1"/>
          </w:rPr>
          <w:t>- Διαδικασίες - Χρήση</w:t>
        </w:r>
      </w:hyperlink>
    </w:p>
    <w:p w:rsidR="007A0882" w:rsidRPr="00C73A4A" w:rsidRDefault="007A0882" w:rsidP="007A0882">
      <w:pPr>
        <w:pStyle w:val="Heading1"/>
        <w:shd w:val="clear" w:color="auto" w:fill="FFFFFF"/>
        <w:spacing w:before="0" w:line="288" w:lineRule="atLeast"/>
        <w:jc w:val="center"/>
        <w:rPr>
          <w:rFonts w:asciiTheme="minorHAnsi" w:hAnsiTheme="minorHAnsi"/>
          <w:bCs w:val="0"/>
          <w:color w:val="FF0000"/>
          <w:sz w:val="44"/>
          <w:szCs w:val="44"/>
          <w:u w:val="single"/>
        </w:rPr>
      </w:pPr>
      <w:r w:rsidRPr="00C73A4A">
        <w:rPr>
          <w:rFonts w:asciiTheme="minorHAnsi" w:hAnsiTheme="minorHAnsi"/>
          <w:bCs w:val="0"/>
          <w:color w:val="E36C0A" w:themeColor="accent6" w:themeShade="BF"/>
          <w:sz w:val="30"/>
          <w:szCs w:val="30"/>
          <w:u w:val="single"/>
        </w:rPr>
        <w:t>Αρχέγονων κυττάρων</w:t>
      </w:r>
    </w:p>
    <w:p w:rsidR="007A0882" w:rsidRPr="00C73A4A" w:rsidRDefault="007A0882" w:rsidP="007A0882">
      <w:pPr>
        <w:pStyle w:val="NormalWeb"/>
        <w:spacing w:before="0" w:beforeAutospacing="0" w:after="0" w:afterAutospacing="0" w:line="312" w:lineRule="atLeast"/>
        <w:rPr>
          <w:rFonts w:asciiTheme="minorHAnsi" w:hAnsiTheme="minorHAnsi"/>
          <w:color w:val="333333"/>
          <w:sz w:val="20"/>
          <w:szCs w:val="20"/>
        </w:rPr>
      </w:pPr>
    </w:p>
    <w:p w:rsidR="007A0882" w:rsidRPr="00C73A4A" w:rsidRDefault="007A0882" w:rsidP="007A0882"/>
    <w:p w:rsidR="007A0882" w:rsidRPr="00C73A4A" w:rsidRDefault="007A0882" w:rsidP="007A0882">
      <w:pPr>
        <w:pStyle w:val="Heading3"/>
        <w:pBdr>
          <w:top w:val="single" w:sz="6" w:space="3" w:color="FBD850"/>
          <w:left w:val="single" w:sz="6" w:space="15" w:color="FBD850"/>
          <w:bottom w:val="single" w:sz="6" w:space="3" w:color="FBD850"/>
          <w:right w:val="single" w:sz="6" w:space="0" w:color="FBD850"/>
        </w:pBdr>
        <w:shd w:val="clear" w:color="auto" w:fill="FFFFFF"/>
        <w:spacing w:before="0" w:after="0" w:line="240" w:lineRule="atLeast"/>
        <w:jc w:val="both"/>
        <w:rPr>
          <w:rFonts w:asciiTheme="minorHAnsi" w:hAnsiTheme="minorHAnsi"/>
          <w:b w:val="0"/>
          <w:sz w:val="28"/>
          <w:szCs w:val="28"/>
        </w:rPr>
      </w:pPr>
      <w:r w:rsidRPr="00C73A4A">
        <w:rPr>
          <w:rFonts w:asciiTheme="minorHAnsi" w:hAnsiTheme="minorHAnsi"/>
          <w:b w:val="0"/>
          <w:sz w:val="28"/>
          <w:szCs w:val="28"/>
          <w:bdr w:val="none" w:sz="0" w:space="0" w:color="auto" w:frame="1"/>
        </w:rPr>
        <w:t>Πρόκειται</w:t>
      </w:r>
      <w:r w:rsidRPr="00C73A4A">
        <w:rPr>
          <w:rStyle w:val="apple-converted-space"/>
          <w:rFonts w:asciiTheme="minorHAnsi" w:eastAsiaTheme="minorEastAsia" w:hAnsiTheme="minorHAnsi"/>
          <w:sz w:val="28"/>
          <w:szCs w:val="28"/>
        </w:rPr>
        <w:t> </w:t>
      </w:r>
      <w:r w:rsidRPr="00C73A4A">
        <w:rPr>
          <w:rFonts w:asciiTheme="minorHAnsi" w:hAnsiTheme="minorHAnsi"/>
          <w:b w:val="0"/>
          <w:sz w:val="28"/>
          <w:szCs w:val="28"/>
        </w:rPr>
        <w:t>για απλή διαδικασία;</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r w:rsidRPr="00C73A4A">
        <w:rPr>
          <w:rFonts w:asciiTheme="minorHAnsi" w:hAnsiTheme="minorHAnsi"/>
        </w:rPr>
        <w:t>Η συλλογή του ομφαλίου αίματος αλλά και του ιστού ομφαλίου λώρου πραγματοποιείται μετά τον τοκετό και είναι μια τεχνικά απλή και σύντομη διαδικασία, η οποία δεν ενέχει κανέναν κίνδυνο για την υγεία της μητέρας ή του νεογνού. Η διαδικασία συλλογής πραγματοποιείται με τον ίδιο ακριβώς τρόπο και στην περίπτωση καισαρικής τομής. Το επιθυμητό είναι να συλλεχθεί ένας ικανοποιητικός όγκος ομφαλίου αίματος, κάτι το οποίο είναι πιθανό να εξασφαλίσει έναν υψηλό αριθμό βλαστικών κυττάρων μετά την επεξεργασία.</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p>
    <w:p w:rsidR="007A0882" w:rsidRPr="00C73A4A" w:rsidRDefault="007A0882" w:rsidP="007A0882">
      <w:pPr>
        <w:pStyle w:val="Heading3"/>
        <w:pBdr>
          <w:top w:val="single" w:sz="6" w:space="3" w:color="FBD850"/>
          <w:left w:val="single" w:sz="6" w:space="15" w:color="FBD850"/>
          <w:bottom w:val="single" w:sz="6" w:space="3" w:color="FBD850"/>
          <w:right w:val="single" w:sz="6" w:space="0" w:color="FBD850"/>
        </w:pBdr>
        <w:shd w:val="clear" w:color="auto" w:fill="FFFFFF"/>
        <w:spacing w:before="0" w:after="0" w:line="240" w:lineRule="atLeast"/>
        <w:jc w:val="both"/>
        <w:rPr>
          <w:rFonts w:asciiTheme="minorHAnsi" w:hAnsiTheme="minorHAnsi"/>
          <w:b w:val="0"/>
          <w:sz w:val="28"/>
          <w:szCs w:val="28"/>
        </w:rPr>
      </w:pPr>
      <w:r w:rsidRPr="00C73A4A">
        <w:rPr>
          <w:rFonts w:asciiTheme="minorHAnsi" w:hAnsiTheme="minorHAnsi"/>
          <w:b w:val="0"/>
          <w:sz w:val="20"/>
          <w:szCs w:val="20"/>
          <w:bdr w:val="none" w:sz="0" w:space="0" w:color="auto" w:frame="1"/>
        </w:rPr>
        <w:br/>
      </w:r>
      <w:r w:rsidRPr="00C73A4A">
        <w:rPr>
          <w:rFonts w:asciiTheme="minorHAnsi" w:hAnsiTheme="minorHAnsi"/>
          <w:b w:val="0"/>
          <w:sz w:val="28"/>
          <w:szCs w:val="28"/>
          <w:bdr w:val="none" w:sz="0" w:space="0" w:color="auto" w:frame="1"/>
        </w:rPr>
        <w:t>Μέχρι</w:t>
      </w:r>
      <w:r w:rsidRPr="00C73A4A">
        <w:rPr>
          <w:rStyle w:val="apple-converted-space"/>
          <w:rFonts w:asciiTheme="minorHAnsi" w:eastAsiaTheme="minorEastAsia" w:hAnsiTheme="minorHAnsi"/>
          <w:sz w:val="28"/>
          <w:szCs w:val="28"/>
        </w:rPr>
        <w:t> </w:t>
      </w:r>
      <w:r w:rsidRPr="00C73A4A">
        <w:rPr>
          <w:rFonts w:asciiTheme="minorHAnsi" w:hAnsiTheme="minorHAnsi"/>
          <w:b w:val="0"/>
          <w:sz w:val="28"/>
          <w:szCs w:val="28"/>
        </w:rPr>
        <w:t>ποια ηλικία και πόσες φορές θα μπορέσει να χρησιμοποιήσει το παιδί μου τα βλαστικά του κύτταρα;</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r w:rsidRPr="00C73A4A">
        <w:rPr>
          <w:rFonts w:asciiTheme="minorHAnsi" w:hAnsiTheme="minorHAnsi"/>
        </w:rPr>
        <w:t>Τα βλαστικά κύτταρα ομφαλίου αίματος χρησιμοποιούνται από άτομα χαμηλού σωματικού βάρους, λόγω του περιορισμένου αριθμού τους. Ως εκ τούτου, με βάση τα σημερινά δεδομένα, το μόσχευμα μπορεί να χρησιμοποιηθεί μόνο μία φορά. Παρόλα αυτά, σε μεγαλύτερες ηλικίες είναι δυνατή η χρήση τους σε συνδυασμό με μόσχευμα μυελού των οστών. Είναι επίσης πιθανό μετά από κάποια χρόνια να έχει καταστεί εφικτός ο πολλαπλασιασμός τους, κάτι που θα επιτρέψει τη χρήση τους και σε μεγαλύτερες ηλικίες. Αντίθετα, τα μεσεγχυματικά βλαστικά κύτταρα του ιστού ομφαλίου λώρου μπορούν να καλύψουν περισσότερες από μία μεταμοσχεύσεις και μάλιστα δεν υπάρχει περιορισμός στην ηλικία του ατόμου, καθώς μπορούν να πολλαπλασιαστούν στο εργαστήριο.</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p>
    <w:p w:rsidR="007A0882" w:rsidRPr="00C73A4A" w:rsidRDefault="007A0882" w:rsidP="007A0882">
      <w:pPr>
        <w:pStyle w:val="Heading3"/>
        <w:pBdr>
          <w:top w:val="single" w:sz="6" w:space="3" w:color="FBD850"/>
          <w:left w:val="single" w:sz="6" w:space="15" w:color="FBD850"/>
          <w:bottom w:val="single" w:sz="6" w:space="3" w:color="FBD850"/>
          <w:right w:val="single" w:sz="6" w:space="0" w:color="FBD850"/>
        </w:pBdr>
        <w:shd w:val="clear" w:color="auto" w:fill="FFFFFF"/>
        <w:spacing w:before="0" w:after="0" w:line="240" w:lineRule="atLeast"/>
        <w:jc w:val="both"/>
        <w:rPr>
          <w:rFonts w:asciiTheme="minorHAnsi" w:hAnsiTheme="minorHAnsi"/>
          <w:b w:val="0"/>
          <w:sz w:val="28"/>
          <w:szCs w:val="28"/>
        </w:rPr>
      </w:pPr>
      <w:r w:rsidRPr="00C73A4A">
        <w:rPr>
          <w:rFonts w:asciiTheme="minorHAnsi" w:hAnsiTheme="minorHAnsi"/>
          <w:b w:val="0"/>
          <w:sz w:val="28"/>
          <w:szCs w:val="28"/>
          <w:bdr w:val="none" w:sz="0" w:space="0" w:color="auto" w:frame="1"/>
        </w:rPr>
        <w:t>Από</w:t>
      </w:r>
      <w:r w:rsidRPr="00C73A4A">
        <w:rPr>
          <w:rStyle w:val="apple-converted-space"/>
          <w:rFonts w:asciiTheme="minorHAnsi" w:eastAsiaTheme="minorEastAsia" w:hAnsiTheme="minorHAnsi"/>
          <w:sz w:val="28"/>
          <w:szCs w:val="28"/>
        </w:rPr>
        <w:t> </w:t>
      </w:r>
      <w:r w:rsidRPr="00C73A4A">
        <w:rPr>
          <w:rFonts w:asciiTheme="minorHAnsi" w:hAnsiTheme="minorHAnsi"/>
          <w:b w:val="0"/>
          <w:sz w:val="28"/>
          <w:szCs w:val="28"/>
        </w:rPr>
        <w:t>ποιόν μπορούν να χρησιμοποιηθούν τα αιμοποιητικά βλαστικά κύτταρα;</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r w:rsidRPr="00C73A4A">
        <w:rPr>
          <w:rFonts w:asciiTheme="minorHAnsi" w:hAnsiTheme="minorHAnsi"/>
        </w:rPr>
        <w:t xml:space="preserve">Από το ίδιο το παιδί (αυτόλογη μεταμόσχευση), μιας και υπάρχει απόλυτη συμβατότητα. Για παράδειγμα, παιδιά τα οποία έπασχαν από εγκεφαλική παράλυση, έχουν θεραπευτεί μετά από μεταμόσχευση του δικού τους ομφαλίου αίματος. Από το αδελφάκι του (συγγενής αλλογενής μεταμόσχευση), εφόσον η πιθανότητα να είναι απολύτως συμβατά δύο αδέρφια είναι 25%. Το μόσχευμα από συμβατό αδελφό-δότη αποτελεί την πρώτη επιλογή για μεταμόσχευση, ακόμα και στην περίπτωση μερικής συμβατότητας. Εξάλλου, οι πιθανότητες να υπάρχει ένα καλό ποσοστό συμβατότητας ανάμεσα σε αδέλφια είναι αρκετά υψηλές. Η βιβλιογραφία αναφέρει πολλά παραδείγματα ασθενειών όπως αναιμίες και λευχαιμίες, όπου πραγματοποιήθηκαν με επιτυχία μεταμοσχεύσεις μεταξύ αδελφών. Από τρίτο συμβατό άτομο (μη συγγενής αλλογενής μεταμόσχευση), στην περίπτωση που το μόσχευμα έχει δωριστεί. Αντίθετα, δεν υπάρχουν ιδιαίτεροι περιορισμοί ιστοσυμβατότητας για τη χρήση μεσεγχυματικών βλαστικών κυττάρων. </w:t>
      </w:r>
      <w:r w:rsidRPr="00C73A4A">
        <w:rPr>
          <w:rFonts w:asciiTheme="minorHAnsi" w:hAnsiTheme="minorHAnsi"/>
        </w:rPr>
        <w:lastRenderedPageBreak/>
        <w:t>Με βάση λοιπόν τα σημερινά δεδομένα, φαίνεται πως η χρήση τους θα είναι εφικτή από όλα τα μέλη της οικογένειας στο μέλλον.</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p>
    <w:p w:rsidR="007A0882" w:rsidRPr="00C73A4A" w:rsidRDefault="007A0882" w:rsidP="007A0882">
      <w:pPr>
        <w:pStyle w:val="NormalWeb"/>
        <w:spacing w:before="0" w:beforeAutospacing="0" w:after="0" w:afterAutospacing="0" w:line="312" w:lineRule="atLeast"/>
        <w:jc w:val="both"/>
        <w:rPr>
          <w:rFonts w:asciiTheme="minorHAnsi" w:hAnsiTheme="minorHAnsi"/>
        </w:rPr>
      </w:pPr>
    </w:p>
    <w:p w:rsidR="007A0882" w:rsidRPr="00C73A4A" w:rsidRDefault="007A0882" w:rsidP="007A0882">
      <w:pPr>
        <w:pStyle w:val="Heading3"/>
        <w:pBdr>
          <w:top w:val="single" w:sz="6" w:space="3" w:color="FBD850"/>
          <w:left w:val="single" w:sz="6" w:space="15" w:color="FBD850"/>
          <w:bottom w:val="single" w:sz="6" w:space="3" w:color="FBD850"/>
          <w:right w:val="single" w:sz="6" w:space="0" w:color="FBD850"/>
        </w:pBdr>
        <w:shd w:val="clear" w:color="auto" w:fill="FFFFFF"/>
        <w:spacing w:before="0" w:after="0" w:line="240" w:lineRule="atLeast"/>
        <w:jc w:val="both"/>
        <w:rPr>
          <w:rFonts w:asciiTheme="minorHAnsi" w:hAnsiTheme="minorHAnsi"/>
          <w:b w:val="0"/>
          <w:sz w:val="28"/>
          <w:szCs w:val="28"/>
        </w:rPr>
      </w:pPr>
      <w:r w:rsidRPr="00C73A4A">
        <w:rPr>
          <w:rFonts w:asciiTheme="minorHAnsi" w:hAnsiTheme="minorHAnsi"/>
          <w:b w:val="0"/>
          <w:sz w:val="28"/>
          <w:szCs w:val="28"/>
          <w:bdr w:val="none" w:sz="0" w:space="0" w:color="auto" w:frame="1"/>
        </w:rPr>
        <w:t>Υπάρχουν</w:t>
      </w:r>
      <w:r w:rsidRPr="00C73A4A">
        <w:rPr>
          <w:rStyle w:val="apple-converted-space"/>
          <w:rFonts w:asciiTheme="minorHAnsi" w:eastAsiaTheme="minorEastAsia" w:hAnsiTheme="minorHAnsi"/>
          <w:sz w:val="28"/>
          <w:szCs w:val="28"/>
        </w:rPr>
        <w:t> </w:t>
      </w:r>
      <w:r w:rsidRPr="00C73A4A">
        <w:rPr>
          <w:rFonts w:asciiTheme="minorHAnsi" w:hAnsiTheme="minorHAnsi"/>
          <w:b w:val="0"/>
          <w:sz w:val="28"/>
          <w:szCs w:val="28"/>
        </w:rPr>
        <w:t>κατηγορίες οικογενειών για τις οποίες η φύλαξη των βλαστικών κυττάρων κρίνεται απαραίτητη;</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r w:rsidRPr="00C73A4A">
        <w:rPr>
          <w:rFonts w:asciiTheme="minorHAnsi" w:hAnsiTheme="minorHAnsi"/>
        </w:rPr>
        <w:t>Η φύλαξη των βλαστικών κυττάρων είναι ιδιαίτερα σημαντική για οικογένειες με ιστορικό κληρονομικών παθήσεων του αίματος, του ανοσοποιητικού συστήματος και όλων των υπολοίπων δυνητικά θεραπεύσιμων ασθενειών από μεταμόσχευση βλαστικών κυττάρων ομφαλίου αίματος. Επίσης, η φύλαξή τους μπορεί να αποδειχτεί ωφέλιμη για άτομα που ανήκουν σε εθνικές μειονότητες ή για ζευγάρια μικτών εθνικοτήτων, λόγω της μικρής διαθεσιμότητας μοσχευμάτων στην παγκόσμια δεξαμενή. Τέλος, σημαντικό είναι να φυλαχθούν βλαστικά κύτταρα και από μωρά που γεννήθηκαν με τεχνικές εξωσωματικής γονιμοποίησης με χρήση ωαρίου ή σπερματοζωαρίου από δότη, καθώς είναι δύσκολο να βρεθεί συμβατός δότης μέσα στην οικογένεια.</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p>
    <w:p w:rsidR="007A0882" w:rsidRPr="00C73A4A" w:rsidRDefault="007A0882" w:rsidP="007A0882">
      <w:pPr>
        <w:pStyle w:val="Heading3"/>
        <w:pBdr>
          <w:top w:val="single" w:sz="6" w:space="3" w:color="FBD850"/>
          <w:left w:val="single" w:sz="6" w:space="15" w:color="FBD850"/>
          <w:bottom w:val="single" w:sz="6" w:space="3" w:color="FBD850"/>
          <w:right w:val="single" w:sz="6" w:space="0" w:color="FBD850"/>
        </w:pBdr>
        <w:shd w:val="clear" w:color="auto" w:fill="FFFFFF"/>
        <w:spacing w:before="0" w:after="0" w:line="240" w:lineRule="atLeast"/>
        <w:jc w:val="both"/>
        <w:rPr>
          <w:rFonts w:asciiTheme="minorHAnsi" w:hAnsiTheme="minorHAnsi"/>
          <w:b w:val="0"/>
          <w:sz w:val="28"/>
          <w:szCs w:val="28"/>
        </w:rPr>
      </w:pPr>
      <w:r w:rsidRPr="00C73A4A">
        <w:rPr>
          <w:rFonts w:asciiTheme="minorHAnsi" w:hAnsiTheme="minorHAnsi"/>
          <w:b w:val="0"/>
          <w:sz w:val="28"/>
          <w:szCs w:val="28"/>
          <w:bdr w:val="none" w:sz="0" w:space="0" w:color="auto" w:frame="1"/>
        </w:rPr>
        <w:t>Αν</w:t>
      </w:r>
      <w:r w:rsidRPr="00C73A4A">
        <w:rPr>
          <w:rStyle w:val="apple-converted-space"/>
          <w:rFonts w:asciiTheme="minorHAnsi" w:eastAsiaTheme="minorEastAsia" w:hAnsiTheme="minorHAnsi"/>
          <w:sz w:val="28"/>
          <w:szCs w:val="28"/>
        </w:rPr>
        <w:t> </w:t>
      </w:r>
      <w:r w:rsidRPr="00C73A4A">
        <w:rPr>
          <w:rFonts w:asciiTheme="minorHAnsi" w:hAnsiTheme="minorHAnsi"/>
          <w:b w:val="0"/>
          <w:sz w:val="28"/>
          <w:szCs w:val="28"/>
        </w:rPr>
        <w:t>μία οικογένεια δωρίσει το ομφάλιο αίμα του τέκνου της, έχει προτεραιότητα για την εύρεση συμβατού μοσχεύματος στην περίπτωση που χρειαστεί;</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r w:rsidRPr="00C73A4A">
        <w:rPr>
          <w:rFonts w:asciiTheme="minorHAnsi" w:hAnsiTheme="minorHAnsi"/>
        </w:rPr>
        <w:t>Όλα τα μοσχεύματα που δωρίζονται, αποθηκεύονται ανώνυμα ενώ κατατάσσονται σύμφωνα με τα αποτελέσματα του ελέγχου ιστοσυμβατότητας. Αν μία οικογένεια χρειαστεί μόσχευμα ομφαλίου αίματος, ανεξάρτητα με το αν έχει πραγματοποιήσει δωρεά, θα ακολουθήσει την ίδια διαδικασία αναζήτησης συμβατού μοσχεύματος με οποιοδήποτε άλλο άτομο.</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p>
    <w:p w:rsidR="007A0882" w:rsidRPr="00C73A4A" w:rsidRDefault="007A0882" w:rsidP="007A0882">
      <w:pPr>
        <w:pStyle w:val="Heading3"/>
        <w:pBdr>
          <w:top w:val="single" w:sz="6" w:space="3" w:color="FBD850"/>
          <w:left w:val="single" w:sz="6" w:space="15" w:color="FBD850"/>
          <w:bottom w:val="single" w:sz="6" w:space="3" w:color="FBD850"/>
          <w:right w:val="single" w:sz="6" w:space="0" w:color="FBD850"/>
        </w:pBdr>
        <w:shd w:val="clear" w:color="auto" w:fill="FFFFFF"/>
        <w:spacing w:before="0" w:after="0" w:line="240" w:lineRule="atLeast"/>
        <w:jc w:val="both"/>
        <w:rPr>
          <w:rFonts w:asciiTheme="minorHAnsi" w:hAnsiTheme="minorHAnsi"/>
          <w:b w:val="0"/>
          <w:sz w:val="28"/>
          <w:szCs w:val="28"/>
        </w:rPr>
      </w:pPr>
      <w:r w:rsidRPr="00C73A4A">
        <w:rPr>
          <w:rFonts w:asciiTheme="minorHAnsi" w:hAnsiTheme="minorHAnsi"/>
          <w:b w:val="0"/>
          <w:sz w:val="28"/>
          <w:szCs w:val="28"/>
          <w:bdr w:val="none" w:sz="0" w:space="0" w:color="auto" w:frame="1"/>
        </w:rPr>
        <w:t>Τι</w:t>
      </w:r>
      <w:r w:rsidRPr="00C73A4A">
        <w:rPr>
          <w:rStyle w:val="apple-converted-space"/>
          <w:rFonts w:asciiTheme="minorHAnsi" w:eastAsiaTheme="minorEastAsia" w:hAnsiTheme="minorHAnsi"/>
          <w:sz w:val="28"/>
          <w:szCs w:val="28"/>
        </w:rPr>
        <w:t> </w:t>
      </w:r>
      <w:r w:rsidRPr="00C73A4A">
        <w:rPr>
          <w:rFonts w:asciiTheme="minorHAnsi" w:hAnsiTheme="minorHAnsi"/>
          <w:b w:val="0"/>
          <w:sz w:val="28"/>
          <w:szCs w:val="28"/>
        </w:rPr>
        <w:t>χρειάζεται να κάνω πριν γεννήσω, εάν επιθυμώ τη συλλογή;</w:t>
      </w:r>
    </w:p>
    <w:p w:rsidR="007A0882" w:rsidRPr="00C73A4A" w:rsidRDefault="007A0882" w:rsidP="007A0882">
      <w:pPr>
        <w:pStyle w:val="NormalWeb"/>
        <w:spacing w:before="0" w:beforeAutospacing="0" w:after="0" w:afterAutospacing="0" w:line="312" w:lineRule="atLeast"/>
        <w:jc w:val="both"/>
        <w:rPr>
          <w:rFonts w:asciiTheme="minorHAnsi" w:hAnsiTheme="minorHAnsi"/>
        </w:rPr>
      </w:pPr>
      <w:r w:rsidRPr="00C73A4A">
        <w:rPr>
          <w:rFonts w:asciiTheme="minorHAnsi" w:hAnsiTheme="minorHAnsi"/>
        </w:rPr>
        <w:t>Σαφώς και θα πρέπει να το αποφασίσετε μετά από έγκυρη ενημέρωση και γι΄αυτό σας προτρέπουμε να έρθετε σε επαφή μαζί μας. Εάν πρόκειται για απόφαση της τελευταίας στιγμής και μόνο στην περίπτωση που θα γεννήσετε εντός των μαιευτηρίων ΜΗΤΕΡΑ και ΛΗΤΩ, απλώς θα ενημερώσετε το γιατρό και το προσωπικό του μαιευτηρίου κατά την εισαγωγή σας. Σε κάθε άλλη περίπτωση, είναι απαραίτητο να επικοινωνήσετε εκ των προτέρων με τους συμβούλους γονέων της τράπεζάς μας, ώστε να προμηθευτείτε το εδικό ΚΙΤ συλλογής και όλα τα απαραίτητα έντυπα που το συνοδεύουν.</w:t>
      </w:r>
    </w:p>
    <w:p w:rsidR="007A0882" w:rsidRPr="00C73A4A" w:rsidRDefault="007A0882" w:rsidP="007A0882">
      <w:pPr>
        <w:pStyle w:val="NormalWeb"/>
        <w:spacing w:before="0" w:beforeAutospacing="0" w:after="0" w:afterAutospacing="0" w:line="312" w:lineRule="atLeast"/>
        <w:rPr>
          <w:rFonts w:asciiTheme="minorHAnsi" w:hAnsiTheme="minorHAnsi"/>
          <w:color w:val="333333"/>
        </w:rPr>
      </w:pPr>
    </w:p>
    <w:p w:rsidR="007A0882" w:rsidRPr="007A0882" w:rsidRDefault="007A0882" w:rsidP="008E4591">
      <w:pPr>
        <w:autoSpaceDE w:val="0"/>
        <w:autoSpaceDN w:val="0"/>
        <w:adjustRightInd w:val="0"/>
        <w:spacing w:after="120" w:line="240" w:lineRule="auto"/>
        <w:jc w:val="both"/>
        <w:rPr>
          <w:rFonts w:cs="Times New Roman"/>
          <w:sz w:val="24"/>
          <w:szCs w:val="24"/>
        </w:rPr>
      </w:pPr>
    </w:p>
    <w:p w:rsidR="008E4591" w:rsidRPr="008E4591" w:rsidRDefault="008E4591" w:rsidP="00E74CDB">
      <w:pPr>
        <w:jc w:val="both"/>
      </w:pPr>
    </w:p>
    <w:p w:rsidR="007A0882" w:rsidRPr="008B1117" w:rsidRDefault="007A0882" w:rsidP="00E74CDB">
      <w:pPr>
        <w:jc w:val="both"/>
        <w:rPr>
          <w:b/>
          <w:color w:val="E36C0A" w:themeColor="accent6" w:themeShade="BF"/>
          <w:sz w:val="30"/>
          <w:szCs w:val="30"/>
          <w:u w:val="single"/>
        </w:rPr>
      </w:pPr>
    </w:p>
    <w:p w:rsidR="00E74CDB" w:rsidRPr="008B1117" w:rsidRDefault="00E74CDB" w:rsidP="00E74CDB">
      <w:pPr>
        <w:jc w:val="both"/>
        <w:rPr>
          <w:sz w:val="24"/>
          <w:szCs w:val="24"/>
        </w:rPr>
      </w:pPr>
      <w:r>
        <w:rPr>
          <w:b/>
          <w:color w:val="E36C0A" w:themeColor="accent6" w:themeShade="BF"/>
          <w:sz w:val="30"/>
          <w:szCs w:val="30"/>
          <w:u w:val="single"/>
        </w:rPr>
        <w:lastRenderedPageBreak/>
        <w:t xml:space="preserve">                      </w:t>
      </w:r>
      <w:r w:rsidRPr="00C73A4A">
        <w:rPr>
          <w:b/>
          <w:color w:val="E36C0A" w:themeColor="accent6" w:themeShade="BF"/>
          <w:sz w:val="30"/>
          <w:szCs w:val="30"/>
          <w:u w:val="single"/>
        </w:rPr>
        <w:t>Ο λιπώδης ιστός βρίθει από βλαστοκύτταρα</w:t>
      </w:r>
      <w:r>
        <w:rPr>
          <w:b/>
          <w:color w:val="E36C0A" w:themeColor="accent6" w:themeShade="BF"/>
          <w:sz w:val="30"/>
          <w:szCs w:val="30"/>
          <w:u w:val="single"/>
        </w:rPr>
        <w:t xml:space="preserve">                 </w:t>
      </w:r>
      <w:r w:rsidRPr="007F3344">
        <w:rPr>
          <w:b/>
          <w:color w:val="E36C0A" w:themeColor="accent6" w:themeShade="BF"/>
          <w:sz w:val="2"/>
          <w:szCs w:val="2"/>
          <w:u w:val="single"/>
        </w:rPr>
        <w:t>.</w:t>
      </w:r>
      <w:r w:rsidRPr="00C73A4A">
        <w:rPr>
          <w:b/>
          <w:color w:val="E36C0A" w:themeColor="accent6" w:themeShade="BF"/>
          <w:sz w:val="30"/>
          <w:szCs w:val="30"/>
          <w:u w:val="single"/>
        </w:rPr>
        <w:cr/>
      </w:r>
      <w:r w:rsidRPr="00C73A4A">
        <w:cr/>
      </w:r>
      <w:r w:rsidRPr="00C37CA8">
        <w:rPr>
          <w:sz w:val="24"/>
          <w:szCs w:val="24"/>
        </w:rPr>
        <w:t>Συγκριτικά με οποιοδήποτε άλλο ιστό, οι μεγάλες ποσότητες λιπώδους ιστού (εναποθέσεις λίπους ως αποθέματα ενέργειας) που υπάρχουν στον ενήλικα, ειδικά στην κοιλιακή χώρα διασφαλίζουν ικανοποιητικό αριθμό βλαστοκυττάρων ανά μονάδα όγκου. Οι μεγάλες ποσότητες βλαστοκυττάρων που δύνανται να απομονωθούν από τον λιπώδη ιστό έχουν επίσης το πλεονέκτημα ότι δεν χρειάζεται να καλλιεργηθούν στο εργαστήριο για μεγάλο χρονικό διάστημα προκειμένου να αποκτήσουμε τον επιθυμητό αριθμό κυττάρων, αυτόν που αποκαλούμε «θεραπευτικό κριτικό όριο (therapeutic threshold)». Επιπρόσθετα, και ακόμα πιο σημαντικό, αποτελεί και το γεγονός ότι η καλλιέργεια των βλαστοκυττάρων του λιπώδους ιστού, τα οποία απομονώνονται μέσω απλών, μη επεμβατικών διαδικασιών όπως η λιποαναρρόφηση με τοπική αναισθησία, είναι καλά ανεκτή από την πλειοψηφία των ασθενών και συγκριτικά με άλλες τεχνικές (π.χ απομόνωση βλαστοκυττάρων από τον μυελό των οστών) δεν θέτει σε κίνδυνο την υγεία και σωματική ακεραιότητα του ίδιου του ασθενούς. Τα βλαστοκύτταρα του λιπώδους ιστού είναι σχεδόν ταυτόσημα με αυτά που απομονώνται από τον μυελό των οστών (bone marrow derived stem cells). Οι ομοιότητες αφορούν κυρίως τη μορφολογία και την παρουσία κοινών φαινοτυπικών δεικτών στην επιφάνεια τους. Η ομοιότητα τους επιπλέον επεκτείνεται και στην παρόμοια αναπτυξιακή συμπεριφορά που αναπτύσσουν in vitro και in vivo οι δυο αυτοί κυτταρικοί πληθυσμοί. Οι άνωθεν παρατηρήσεις οδήγησαν πολλούς επιστήμονες να προτείνουν ότι τα βλαστοκύτταρα του λιπώδους ιστού ουσιαστικά αποτελούν μεσεγχυματικό κυτταρικό υποπληθυσμό που εμφανίζεται εντός του λιπώδους ιστού. Όσον αφορά όμως την κλινική πράξη, τα βλαστοκύτταρα τα οποία κείτονται εντός του στρώματος του λιπώδους ιστού, πλεονεκτούν έναντι των αντίστοιχων του μυελού των οστών, λόγω της πληθώρας τους-γεγονός που αφαιρεί αυτόματα το μειονέκτημα της καλλιέργειας τους για ημέρες στο εργαστήριο προκειμένου να αποκτηθεί ικανοποιητικός αριθμός κυττάρων για θεραπευτική εφαρμογή-και εξαιτίας της ευκολίας απομόνωσης τους</w:t>
      </w:r>
      <w:r w:rsidRPr="00C37CA8">
        <w:rPr>
          <w:sz w:val="24"/>
          <w:szCs w:val="24"/>
        </w:rPr>
        <w:cr/>
        <w:t xml:space="preserve">μέσω λιποαναρρόφησης, διαδικασίας που είναι ελάχιστα επεμβατική, ανώδυνη και καλά ανεκτή από την πλειοψηφία των ασθενών, συγκριτικά με την επώδυνη διαδικασία λήψης μεσεγχυματικών κυττάρων από τον μυελό των οστών. Το γεγονός αυτό σημαίνει, θεωρητικά, ότι η αυτόλογη μεταμόσχευση αυτού του είδους των κυττάρων, μπορεί να επιφέρει ανάλογα θεραπευτικά οφέλη με εκείνα της μεταμόσχευσης βλαστοκυττάρων του μυελού των οστών αλλά με λιγότερο επώδυνο τρόπο και χωρίς να θέσει σε κίνδυνο την υγεία του ασθενούς. Πιο συγκεκριμένα η αυτόλογη μεταμόσχευση βλαστοκυττάρων του λιπώδους ιστού μέσω της ενδοφλέβιας οδού έχει φανεί ότι δεν προκαλεί τη διέγερση κυτταροτοξικών Τ-λεμφοκυττάρων, εξαιτίας και των ανοσοκατασταλτικών ιδιοτήτων των ίδιων των βλαστοκυττάρων. Τα βλαστοκύτταρα του λιπώδους ιστού είναι όπως ακριβώς και τα </w:t>
      </w:r>
      <w:r w:rsidRPr="00C37CA8">
        <w:rPr>
          <w:sz w:val="24"/>
          <w:szCs w:val="24"/>
        </w:rPr>
        <w:lastRenderedPageBreak/>
        <w:t>βλαστοκύτταρα του μυελού των οστών λόγω της κοινής μεσοδερματικής τους προέλευσης. Αυτό σημαίνει ότι μπορούν να διαφοροποιηθούν σε εξειδικευμένες κυτταρικές σειρές, ανάλογα με το μικροπεριβάλλον, όπως λιποκύτταρα, ινοβλάστες, μυοκύτταρα, οστεοκύτταρα και χονδροκύτταρα. Επιπλέον, μπορούν, αναλόγως των συνθηκών και παρόντων των κατάλληλων αυξητικών παραγόντων, να διαφοροποιηθούν και σε άλλους κυτταρικούς πληθυσμούς όπως, καρδιομυοκύτταρα, ενδοθηλιακά κύτταρα, κύτταρα της ενδοκρινούς μοίρας του παγκρέατος, νευρογενή κύτταρα, ηπατοκύτταρα, κυψελιδικά επιθηλιακά κύτταρα και αιμοποιητικά κύτταρα.</w:t>
      </w:r>
      <w:r w:rsidRPr="00C37CA8">
        <w:rPr>
          <w:sz w:val="24"/>
          <w:szCs w:val="24"/>
        </w:rPr>
        <w:cr/>
        <w:t xml:space="preserve">Λόγω των παραπάνω ιδιοτήτων τα ΕνΒ του λιπώδους ιστού έχουν χρησιμοποιηθεί σε πλειάδα χρονίων, ανίατων νοσημάτων, όπως η νόσος του Parkinson, ο σακχαρώδης διαβήτης τύπου ΙΙ, οι συγγενείς καρδιοπάθειες, η οστεοαρθρίτιδα, η χρόνια νεφρική ανεπάρκεια καθώς και για αισθητικές παρεμβάσεις όπως η επούλωση ουλών του δέρματος από ακμή, η αντιμετώπιση της γυροειδούς αλωπεκίας (κοινής φαλάκρας) και οι προσθετικές επεμβάσεις στήθους στις γυναίκες (Εικόνα 1). Ωστόσο, μέχρι σήμερα οι θεραπευτικές προεκτάσεις των εν λόγω κυττάρων είναι εξαιρετικά περιορισμένες έως παντελώς ανύπαρκτες στο πεδίο των χρόνιων αναπνευστικών νοσημάτων όπως η χρόνια αποφρακτική πνευμονοπάθεια (εμφύσημα) </w:t>
      </w:r>
      <w:r>
        <w:rPr>
          <w:sz w:val="24"/>
          <w:szCs w:val="24"/>
        </w:rPr>
        <w:t>και η ιδιοπαθής πνευμονική ίνωση.</w:t>
      </w:r>
    </w:p>
    <w:p w:rsidR="007A0882" w:rsidRPr="008B1117" w:rsidRDefault="007A0882" w:rsidP="007A0882">
      <w:pPr>
        <w:autoSpaceDE w:val="0"/>
        <w:autoSpaceDN w:val="0"/>
        <w:adjustRightInd w:val="0"/>
        <w:spacing w:after="0" w:line="240" w:lineRule="auto"/>
        <w:jc w:val="center"/>
        <w:rPr>
          <w:rFonts w:cs="Times New Roman"/>
          <w:b/>
          <w:bCs/>
          <w:color w:val="E36C0A" w:themeColor="accent6" w:themeShade="BF"/>
          <w:sz w:val="30"/>
          <w:szCs w:val="30"/>
          <w:u w:val="single"/>
        </w:rPr>
      </w:pPr>
    </w:p>
    <w:p w:rsidR="007A0882" w:rsidRPr="00E74CDB" w:rsidRDefault="007A0882" w:rsidP="007A0882">
      <w:pPr>
        <w:autoSpaceDE w:val="0"/>
        <w:autoSpaceDN w:val="0"/>
        <w:adjustRightInd w:val="0"/>
        <w:spacing w:after="0" w:line="240" w:lineRule="auto"/>
        <w:jc w:val="center"/>
        <w:rPr>
          <w:rFonts w:cs="Times New Roman"/>
          <w:b/>
          <w:bCs/>
          <w:color w:val="E36C0A" w:themeColor="accent6" w:themeShade="BF"/>
          <w:sz w:val="34"/>
          <w:szCs w:val="34"/>
          <w:u w:val="single"/>
        </w:rPr>
      </w:pPr>
      <w:r w:rsidRPr="00E74CDB">
        <w:rPr>
          <w:rFonts w:cs="Times New Roman"/>
          <w:b/>
          <w:bCs/>
          <w:color w:val="E36C0A" w:themeColor="accent6" w:themeShade="BF"/>
          <w:sz w:val="30"/>
          <w:szCs w:val="30"/>
          <w:u w:val="single"/>
        </w:rPr>
        <w:t>Ομφαλοπλακουντιακό</w:t>
      </w:r>
      <w:r w:rsidRPr="00163EA6">
        <w:rPr>
          <w:rFonts w:cs="Times New Roman"/>
          <w:b/>
          <w:bCs/>
          <w:color w:val="E36C0A" w:themeColor="accent6" w:themeShade="BF"/>
          <w:sz w:val="34"/>
          <w:szCs w:val="34"/>
          <w:u w:val="single"/>
        </w:rPr>
        <w:t xml:space="preserve"> αίμα.</w:t>
      </w:r>
    </w:p>
    <w:p w:rsidR="007A0882" w:rsidRDefault="007A0882" w:rsidP="007A0882">
      <w:pPr>
        <w:autoSpaceDE w:val="0"/>
        <w:autoSpaceDN w:val="0"/>
        <w:adjustRightInd w:val="0"/>
        <w:spacing w:after="0" w:line="240" w:lineRule="auto"/>
        <w:jc w:val="both"/>
        <w:rPr>
          <w:rFonts w:cs="Times New Roman"/>
          <w:sz w:val="24"/>
          <w:szCs w:val="24"/>
        </w:rPr>
      </w:pPr>
      <w:r w:rsidRPr="00163EA6">
        <w:rPr>
          <w:rFonts w:cs="Times New Roman"/>
          <w:b/>
          <w:bCs/>
          <w:color w:val="333333"/>
          <w:sz w:val="36"/>
          <w:szCs w:val="36"/>
          <w:lang w:val="en-US"/>
        </w:rPr>
        <w:t> </w:t>
      </w:r>
      <w:r w:rsidRPr="00E74CDB">
        <w:rPr>
          <w:rFonts w:cs="Times New Roman"/>
          <w:sz w:val="24"/>
          <w:szCs w:val="24"/>
        </w:rPr>
        <w:t>Πρόκειται για το αίμα που απομένει στον ομφάλιο λώρο και στον πλακούντα μετά τον τοκετό. Ενώ μέχρι πριν λίγα χρόνια ήταν άχρηστο και ο γιατρός το απέρριπτε μαζί με τον πλακούντα χωρίς δεύτερη σκέψη, τώρα συλλέγεται από αυτό σημαντική ποσότητα βλαστικών κυττάρων που μπορεί να παίξει καθοριστικό ρόλο στην αντιμετώπιση σοβαρών παθήσεων του μωρού ή της οικογένειάς του.</w:t>
      </w:r>
    </w:p>
    <w:p w:rsidR="007A0882" w:rsidRPr="008B1117" w:rsidRDefault="007A0882" w:rsidP="00E74CDB">
      <w:pPr>
        <w:jc w:val="both"/>
        <w:rPr>
          <w:sz w:val="24"/>
          <w:szCs w:val="24"/>
        </w:rPr>
      </w:pPr>
    </w:p>
    <w:p w:rsidR="007A0882" w:rsidRPr="008B1117" w:rsidRDefault="007A0882" w:rsidP="007A0882">
      <w:pPr>
        <w:autoSpaceDE w:val="0"/>
        <w:autoSpaceDN w:val="0"/>
        <w:adjustRightInd w:val="0"/>
        <w:spacing w:after="0" w:line="240" w:lineRule="auto"/>
        <w:jc w:val="center"/>
        <w:rPr>
          <w:rFonts w:cs="Times New Roman"/>
          <w:b/>
          <w:bCs/>
          <w:color w:val="E36C0A" w:themeColor="accent6" w:themeShade="BF"/>
          <w:sz w:val="30"/>
          <w:szCs w:val="30"/>
          <w:u w:val="single"/>
        </w:rPr>
      </w:pPr>
    </w:p>
    <w:p w:rsidR="007A0882" w:rsidRPr="00AD08A1" w:rsidRDefault="007A0882" w:rsidP="007A0882">
      <w:pPr>
        <w:autoSpaceDE w:val="0"/>
        <w:autoSpaceDN w:val="0"/>
        <w:adjustRightInd w:val="0"/>
        <w:spacing w:after="0" w:line="240" w:lineRule="auto"/>
        <w:jc w:val="center"/>
        <w:rPr>
          <w:rFonts w:cs="Times New Roman"/>
          <w:b/>
          <w:bCs/>
          <w:color w:val="E36C0A" w:themeColor="accent6" w:themeShade="BF"/>
          <w:sz w:val="30"/>
          <w:szCs w:val="30"/>
          <w:u w:val="single"/>
        </w:rPr>
      </w:pPr>
      <w:r w:rsidRPr="00AD08A1">
        <w:rPr>
          <w:rFonts w:cs="Times New Roman"/>
          <w:b/>
          <w:bCs/>
          <w:color w:val="E36C0A" w:themeColor="accent6" w:themeShade="BF"/>
          <w:sz w:val="30"/>
          <w:szCs w:val="30"/>
          <w:u w:val="single"/>
        </w:rPr>
        <w:t>Τι ασθένειες θεραπεύει;</w:t>
      </w:r>
    </w:p>
    <w:p w:rsidR="007A0882" w:rsidRPr="00AD08A1" w:rsidRDefault="007A0882" w:rsidP="007A0882">
      <w:pPr>
        <w:autoSpaceDE w:val="0"/>
        <w:autoSpaceDN w:val="0"/>
        <w:adjustRightInd w:val="0"/>
        <w:spacing w:after="0" w:line="240" w:lineRule="auto"/>
        <w:jc w:val="both"/>
        <w:rPr>
          <w:rFonts w:cs="Times New Roman"/>
          <w:sz w:val="24"/>
          <w:szCs w:val="24"/>
        </w:rPr>
      </w:pPr>
      <w:r w:rsidRPr="00AD08A1">
        <w:rPr>
          <w:rFonts w:cs="Times New Roman"/>
          <w:sz w:val="24"/>
          <w:szCs w:val="24"/>
        </w:rPr>
        <w:t>Σήμερα λοιπόν υπάρχουν δεκάδες ασθένειες που μπορούν να αντιμετωπιστούν με τη χρήση βλαστικών κυττάρων. Πρόκειται για αιματολογικά νοσήματα, συμπαγείς όγκους, σύνδρομα ανεπάρκειας μυελού των οστών, αιμοσφαιρινοπάθειες, συγγενείς ανοσολογικές ανεπάρκειες και κληρονομικές διαταραχές του μεταβολισμού κ.α</w:t>
      </w:r>
      <w:r>
        <w:rPr>
          <w:rFonts w:cs="Times New Roman"/>
          <w:sz w:val="24"/>
          <w:szCs w:val="24"/>
        </w:rPr>
        <w:t>.</w:t>
      </w:r>
    </w:p>
    <w:p w:rsidR="007A0882" w:rsidRPr="007A0882" w:rsidRDefault="007A0882" w:rsidP="00E74CDB">
      <w:pPr>
        <w:jc w:val="both"/>
        <w:rPr>
          <w:sz w:val="24"/>
          <w:szCs w:val="24"/>
        </w:rPr>
      </w:pPr>
    </w:p>
    <w:p w:rsidR="00E74CDB" w:rsidRPr="00C73A4A" w:rsidRDefault="00E74CDB" w:rsidP="00E74CDB">
      <w:pPr>
        <w:pStyle w:val="Heading2"/>
        <w:jc w:val="center"/>
        <w:rPr>
          <w:rFonts w:asciiTheme="minorHAnsi" w:hAnsiTheme="minorHAnsi"/>
          <w:color w:val="E36C0A" w:themeColor="accent6" w:themeShade="BF"/>
          <w:sz w:val="30"/>
          <w:szCs w:val="30"/>
          <w:u w:val="single"/>
        </w:rPr>
      </w:pPr>
      <w:r w:rsidRPr="00C73A4A">
        <w:rPr>
          <w:rStyle w:val="mw-headline"/>
          <w:rFonts w:asciiTheme="minorHAnsi" w:eastAsiaTheme="minorEastAsia" w:hAnsiTheme="minorHAnsi"/>
          <w:color w:val="E36C0A" w:themeColor="accent6" w:themeShade="BF"/>
          <w:sz w:val="30"/>
          <w:szCs w:val="30"/>
          <w:u w:val="single"/>
        </w:rPr>
        <w:t>Εφαρμογές – Μέλλον</w:t>
      </w:r>
    </w:p>
    <w:p w:rsidR="00E74CDB" w:rsidRPr="00E74CDB" w:rsidRDefault="00E74CDB" w:rsidP="00E74CDB">
      <w:pPr>
        <w:pStyle w:val="NormalWeb"/>
        <w:jc w:val="both"/>
        <w:rPr>
          <w:rFonts w:asciiTheme="minorHAnsi" w:hAnsiTheme="minorHAnsi"/>
        </w:rPr>
      </w:pPr>
      <w:r w:rsidRPr="00E74CDB">
        <w:rPr>
          <w:rFonts w:asciiTheme="minorHAnsi" w:hAnsiTheme="minorHAnsi"/>
        </w:rPr>
        <w:t xml:space="preserve">Τα βλαστικά κύτταρα αποτελούν το πιο δυνατό «χαρτί» της επιστημονικής κοινότητας σήμερα. Παρά την όλη παραφιλολογία που αφορά σε θέματα πολιτικής και </w:t>
      </w:r>
      <w:hyperlink r:id="rId26" w:tooltip="Ηθική" w:history="1">
        <w:r w:rsidRPr="00E74CDB">
          <w:rPr>
            <w:rStyle w:val="Hyperlink"/>
            <w:rFonts w:asciiTheme="minorHAnsi" w:hAnsiTheme="minorHAnsi"/>
            <w:color w:val="auto"/>
          </w:rPr>
          <w:t>ηθικής</w:t>
        </w:r>
      </w:hyperlink>
      <w:r w:rsidRPr="00E74CDB">
        <w:rPr>
          <w:rFonts w:asciiTheme="minorHAnsi" w:hAnsiTheme="minorHAnsi"/>
        </w:rPr>
        <w:t xml:space="preserve">, η καθαρά επιστημονική προσέγγιση της χρήσης των βλαστοκυττάρων, </w:t>
      </w:r>
      <w:r w:rsidRPr="00E74CDB">
        <w:rPr>
          <w:rFonts w:asciiTheme="minorHAnsi" w:hAnsiTheme="minorHAnsi"/>
        </w:rPr>
        <w:lastRenderedPageBreak/>
        <w:t xml:space="preserve">μπορεί να οδηγήσει τις θεραπευτικές προσεγγίσεις σε νέα επίπεδα και να βοηθήσει στην αποτελεσματική αντιμετώπιση πολύ σοβαρών γενετικών ασθενειών. Τα τελευταία 30 χρόνια πραγματοποιούνται μεταμοσχεύσεις του μυελού των οστών σε ασθενείς που έχουν </w:t>
      </w:r>
      <w:hyperlink r:id="rId27" w:tooltip="Λευχαιμία" w:history="1">
        <w:r w:rsidRPr="00E74CDB">
          <w:rPr>
            <w:rStyle w:val="Hyperlink"/>
            <w:rFonts w:asciiTheme="minorHAnsi" w:hAnsiTheme="minorHAnsi"/>
            <w:color w:val="auto"/>
          </w:rPr>
          <w:t>λευχαιμία</w:t>
        </w:r>
      </w:hyperlink>
      <w:r w:rsidRPr="00E74CDB">
        <w:rPr>
          <w:rFonts w:asciiTheme="minorHAnsi" w:hAnsiTheme="minorHAnsi"/>
        </w:rPr>
        <w:t xml:space="preserve"> ή </w:t>
      </w:r>
      <w:hyperlink r:id="rId28" w:tooltip="Λέμφωμα" w:history="1">
        <w:r w:rsidRPr="00E74CDB">
          <w:rPr>
            <w:rStyle w:val="Hyperlink"/>
            <w:rFonts w:asciiTheme="minorHAnsi" w:hAnsiTheme="minorHAnsi"/>
            <w:color w:val="auto"/>
          </w:rPr>
          <w:t>λεμφώματα</w:t>
        </w:r>
      </w:hyperlink>
      <w:r w:rsidRPr="00E74CDB">
        <w:rPr>
          <w:rFonts w:asciiTheme="minorHAnsi" w:hAnsiTheme="minorHAnsi"/>
        </w:rPr>
        <w:t xml:space="preserve">. Επίσης, γίνεται μεταφορά βλαστικών κυττάρων σε ασθενείς που κάνουν </w:t>
      </w:r>
      <w:hyperlink r:id="rId29" w:tooltip="Χημειοθεραπεία" w:history="1">
        <w:r w:rsidRPr="00E74CDB">
          <w:rPr>
            <w:rStyle w:val="Hyperlink"/>
            <w:rFonts w:asciiTheme="minorHAnsi" w:hAnsiTheme="minorHAnsi"/>
            <w:color w:val="auto"/>
          </w:rPr>
          <w:t>χημειοθεραπεία</w:t>
        </w:r>
      </w:hyperlink>
      <w:r w:rsidRPr="00E74CDB">
        <w:rPr>
          <w:rFonts w:asciiTheme="minorHAnsi" w:hAnsiTheme="minorHAnsi"/>
        </w:rPr>
        <w:t xml:space="preserve"> για την αντιμετώπιση του καρκίνου. Οι επιστήμονες ευελπιστούν ότι στο μέλλον θα μπορέσουν να δώσουν λύσεις σε πολλές παθολογικές καταστάσεις, με την ευρεία εφαρμογή θεραπευτικών προσεγγίσεων που χρησιμοποιούν τα βλαστοκύτταρα. Τέτοιες προοπτικές φαίνεται πως έχουν διάφορες </w:t>
      </w:r>
      <w:hyperlink r:id="rId30" w:tooltip="Παθολογία" w:history="1">
        <w:r w:rsidRPr="00E74CDB">
          <w:rPr>
            <w:rStyle w:val="Hyperlink"/>
            <w:rFonts w:asciiTheme="minorHAnsi" w:hAnsiTheme="minorHAnsi"/>
            <w:color w:val="auto"/>
          </w:rPr>
          <w:t>παθολογικές</w:t>
        </w:r>
      </w:hyperlink>
      <w:r w:rsidRPr="00E74CDB">
        <w:rPr>
          <w:rFonts w:asciiTheme="minorHAnsi" w:hAnsiTheme="minorHAnsi"/>
        </w:rPr>
        <w:t xml:space="preserve"> καταστάσεις όπως είναι: </w:t>
      </w:r>
    </w:p>
    <w:p w:rsidR="00E74CDB" w:rsidRPr="00E74CDB" w:rsidRDefault="00E74CDB" w:rsidP="00E74CDB">
      <w:pPr>
        <w:numPr>
          <w:ilvl w:val="0"/>
          <w:numId w:val="4"/>
        </w:numPr>
        <w:spacing w:before="100" w:beforeAutospacing="1" w:after="100" w:afterAutospacing="1" w:line="240" w:lineRule="auto"/>
        <w:jc w:val="both"/>
      </w:pPr>
      <w:r w:rsidRPr="00E74CDB">
        <w:t xml:space="preserve">η θεραπεία του </w:t>
      </w:r>
      <w:hyperlink r:id="rId31" w:tooltip="Καρκίνος" w:history="1">
        <w:r w:rsidRPr="00E74CDB">
          <w:rPr>
            <w:rStyle w:val="Hyperlink"/>
            <w:color w:val="auto"/>
          </w:rPr>
          <w:t>καρκίνου</w:t>
        </w:r>
      </w:hyperlink>
      <w:r w:rsidRPr="00E74CDB">
        <w:t xml:space="preserve">, με τη χρήση γενετικά τροποποιημένων βλαστοκυττάρων που θα στρέφονται κατά των όγκων, </w:t>
      </w:r>
    </w:p>
    <w:p w:rsidR="00E74CDB" w:rsidRPr="00E74CDB" w:rsidRDefault="00E74CDB" w:rsidP="00E74CDB">
      <w:pPr>
        <w:numPr>
          <w:ilvl w:val="0"/>
          <w:numId w:val="4"/>
        </w:numPr>
        <w:spacing w:before="100" w:beforeAutospacing="1" w:after="100" w:afterAutospacing="1" w:line="240" w:lineRule="auto"/>
        <w:jc w:val="both"/>
      </w:pPr>
      <w:r w:rsidRPr="00E74CDB">
        <w:t xml:space="preserve">η χρήση πρόδρομων, νευρικών βλαστοκυττάρων έναντι των τραυματισμών της σπονδυλικής στήλης για πολλούς </w:t>
      </w:r>
      <w:r w:rsidR="00147660">
        <w:fldChar w:fldCharType="begin"/>
      </w:r>
      <w:r w:rsidR="00147660">
        <w:instrText>HYPERLINK "http://www.livepedia.gr/index.php/%CE%A0%CE%B1%CF%81%CE%B1%CF%80%CE%BB%CE%B7%CE%B3%CE%B9%CE%BA%CF%8C%CF%82" \o "Παραπληγικός"</w:instrText>
      </w:r>
      <w:r w:rsidR="00147660">
        <w:fldChar w:fldCharType="separate"/>
      </w:r>
      <w:r w:rsidRPr="00E74CDB">
        <w:rPr>
          <w:rStyle w:val="Hyperlink"/>
          <w:color w:val="auto"/>
        </w:rPr>
        <w:t>παραπληγικούς</w:t>
      </w:r>
      <w:r w:rsidR="00147660">
        <w:fldChar w:fldCharType="end"/>
      </w:r>
      <w:r w:rsidRPr="00E74CDB">
        <w:t xml:space="preserve"> και </w:t>
      </w:r>
      <w:r w:rsidR="00147660">
        <w:fldChar w:fldCharType="begin"/>
      </w:r>
      <w:r w:rsidR="00147660">
        <w:instrText>HYPERLINK "http://www.livepedia.gr/index.php?title=%CE%A4%CE%B5%CF%84%CF%81%CE%B1%CF%80%CE%BB%CE%B7%CE%B3%CE%B9%CE%BA%CF%8C%CF%82&amp;action=edit" \o "Τετραπληγικός"</w:instrText>
      </w:r>
      <w:r w:rsidR="00147660">
        <w:fldChar w:fldCharType="separate"/>
      </w:r>
      <w:r w:rsidRPr="00E74CDB">
        <w:rPr>
          <w:rStyle w:val="Hyperlink"/>
          <w:color w:val="auto"/>
        </w:rPr>
        <w:t>τετραπληγικούς</w:t>
      </w:r>
      <w:r w:rsidR="00147660">
        <w:fldChar w:fldCharType="end"/>
      </w:r>
      <w:r w:rsidRPr="00E74CDB">
        <w:t xml:space="preserve"> ασθενείς, </w:t>
      </w:r>
    </w:p>
    <w:p w:rsidR="00E74CDB" w:rsidRPr="00E74CDB" w:rsidRDefault="00E74CDB" w:rsidP="00E74CDB">
      <w:pPr>
        <w:numPr>
          <w:ilvl w:val="0"/>
          <w:numId w:val="4"/>
        </w:numPr>
        <w:spacing w:before="100" w:beforeAutospacing="1" w:after="100" w:afterAutospacing="1" w:line="240" w:lineRule="auto"/>
        <w:jc w:val="both"/>
      </w:pPr>
      <w:r w:rsidRPr="00E74CDB">
        <w:t xml:space="preserve">μυϊκές βλάβες, όπως αυτές στα εμφράγματα, </w:t>
      </w:r>
    </w:p>
    <w:p w:rsidR="00E74CDB" w:rsidRPr="00E74CDB" w:rsidRDefault="00E74CDB" w:rsidP="00E74CDB">
      <w:pPr>
        <w:numPr>
          <w:ilvl w:val="0"/>
          <w:numId w:val="4"/>
        </w:numPr>
        <w:spacing w:before="100" w:beforeAutospacing="1" w:after="100" w:afterAutospacing="1" w:line="240" w:lineRule="auto"/>
        <w:jc w:val="both"/>
      </w:pPr>
      <w:r w:rsidRPr="00E74CDB">
        <w:t xml:space="preserve">η </w:t>
      </w:r>
      <w:hyperlink r:id="rId32" w:tooltip="Αλωπεκίαση" w:history="1">
        <w:r w:rsidRPr="00E74CDB">
          <w:rPr>
            <w:rStyle w:val="Hyperlink"/>
            <w:color w:val="auto"/>
          </w:rPr>
          <w:t>αλωπεκίαση</w:t>
        </w:r>
      </w:hyperlink>
      <w:r w:rsidRPr="00E74CDB">
        <w:t xml:space="preserve"> (θεωρείται πως θα είναι στη διάθεση του κοινού θεραπεία μέχρι το 2007, </w:t>
      </w:r>
      <w:hyperlink r:id="rId33" w:tooltip="Κλωνοποίηση" w:history="1">
        <w:r w:rsidRPr="00E74CDB">
          <w:rPr>
            <w:rStyle w:val="Hyperlink"/>
            <w:color w:val="auto"/>
          </w:rPr>
          <w:t>κλωνοποίηση</w:t>
        </w:r>
      </w:hyperlink>
      <w:r w:rsidRPr="00E74CDB">
        <w:t xml:space="preserve"> τρίχας), </w:t>
      </w:r>
    </w:p>
    <w:p w:rsidR="00E74CDB" w:rsidRPr="00E74CDB" w:rsidRDefault="00E74CDB" w:rsidP="00E74CDB">
      <w:pPr>
        <w:numPr>
          <w:ilvl w:val="0"/>
          <w:numId w:val="4"/>
        </w:numPr>
        <w:spacing w:before="100" w:beforeAutospacing="1" w:after="100" w:afterAutospacing="1" w:line="240" w:lineRule="auto"/>
        <w:jc w:val="both"/>
      </w:pPr>
      <w:r w:rsidRPr="00E74CDB">
        <w:t xml:space="preserve">η </w:t>
      </w:r>
      <w:hyperlink r:id="rId34" w:tooltip="Κουφός" w:history="1">
        <w:r w:rsidRPr="00E74CDB">
          <w:rPr>
            <w:rStyle w:val="Hyperlink"/>
            <w:color w:val="auto"/>
          </w:rPr>
          <w:t>κώφωση</w:t>
        </w:r>
      </w:hyperlink>
      <w:r w:rsidRPr="00E74CDB">
        <w:t xml:space="preserve"> (αναγέννηση </w:t>
      </w:r>
      <w:hyperlink r:id="rId35" w:tooltip="Κοχλιακό κυττάρο" w:history="1">
        <w:r w:rsidRPr="00E74CDB">
          <w:rPr>
            <w:rStyle w:val="Hyperlink"/>
            <w:color w:val="auto"/>
          </w:rPr>
          <w:t>κοχλιακών κυττάρων</w:t>
        </w:r>
      </w:hyperlink>
      <w:r w:rsidRPr="00E74CDB">
        <w:t xml:space="preserve">), </w:t>
      </w:r>
    </w:p>
    <w:p w:rsidR="00E74CDB" w:rsidRPr="00E74CDB" w:rsidRDefault="00E74CDB" w:rsidP="00E74CDB">
      <w:pPr>
        <w:numPr>
          <w:ilvl w:val="0"/>
          <w:numId w:val="4"/>
        </w:numPr>
        <w:spacing w:before="100" w:beforeAutospacing="1" w:after="100" w:afterAutospacing="1" w:line="240" w:lineRule="auto"/>
        <w:jc w:val="both"/>
      </w:pPr>
      <w:r w:rsidRPr="00E74CDB">
        <w:t xml:space="preserve">η </w:t>
      </w:r>
      <w:hyperlink r:id="rId36" w:tooltip="Τύφλωση" w:history="1">
        <w:r w:rsidRPr="00E74CDB">
          <w:rPr>
            <w:rStyle w:val="Hyperlink"/>
            <w:color w:val="auto"/>
          </w:rPr>
          <w:t>τύφλωση</w:t>
        </w:r>
      </w:hyperlink>
      <w:r w:rsidRPr="00E74CDB">
        <w:t xml:space="preserve"> (το 2004 έγινε </w:t>
      </w:r>
      <w:hyperlink r:id="rId37" w:tooltip="Μεταμόσχευση" w:history="1">
        <w:r w:rsidRPr="00E74CDB">
          <w:rPr>
            <w:rStyle w:val="Hyperlink"/>
            <w:color w:val="auto"/>
          </w:rPr>
          <w:t>μεταμόσχευση</w:t>
        </w:r>
      </w:hyperlink>
      <w:r w:rsidRPr="00E74CDB">
        <w:t xml:space="preserve"> βλαστοκυττάρων </w:t>
      </w:r>
      <w:hyperlink r:id="rId38" w:tooltip="Αμφιβληστροειδής" w:history="1">
        <w:r w:rsidRPr="00E74CDB">
          <w:rPr>
            <w:rStyle w:val="Hyperlink"/>
            <w:color w:val="auto"/>
          </w:rPr>
          <w:t>αμφιβληστροειδούς</w:t>
        </w:r>
      </w:hyperlink>
      <w:r w:rsidRPr="00E74CDB">
        <w:t xml:space="preserve"> σε 40 ασθενείς, από τότε συνεχίζεται η έρευνα και οι μεταμοσχεύσεις με ποσοστό επιτυχίας που κυμαίνεται από 20-70%), </w:t>
      </w:r>
    </w:p>
    <w:p w:rsidR="00E74CDB" w:rsidRPr="00E74CDB" w:rsidRDefault="00E74CDB" w:rsidP="00E74CDB">
      <w:pPr>
        <w:numPr>
          <w:ilvl w:val="0"/>
          <w:numId w:val="4"/>
        </w:numPr>
        <w:spacing w:before="100" w:beforeAutospacing="1" w:after="100" w:afterAutospacing="1" w:line="240" w:lineRule="auto"/>
        <w:jc w:val="both"/>
      </w:pPr>
      <w:r w:rsidRPr="00E74CDB">
        <w:t xml:space="preserve">η αναγέννηση </w:t>
      </w:r>
      <w:hyperlink r:id="rId39" w:tooltip="Δόντι" w:history="1">
        <w:r w:rsidRPr="00E74CDB">
          <w:rPr>
            <w:rStyle w:val="Hyperlink"/>
            <w:color w:val="auto"/>
          </w:rPr>
          <w:t>δοντιών</w:t>
        </w:r>
      </w:hyperlink>
      <w:r w:rsidRPr="00E74CDB">
        <w:t xml:space="preserve">, (μέχρι το 2009 υπολογίζεται πως θα είναι δυνατή και σε ανθρώπους) και πάρα πολλές άλλες. </w:t>
      </w:r>
    </w:p>
    <w:p w:rsidR="00E74CDB" w:rsidRPr="00E74CDB" w:rsidRDefault="00E74CDB" w:rsidP="00E74CDB">
      <w:pPr>
        <w:pStyle w:val="NormalWeb"/>
        <w:jc w:val="both"/>
        <w:rPr>
          <w:rFonts w:asciiTheme="minorHAnsi" w:hAnsiTheme="minorHAnsi"/>
        </w:rPr>
      </w:pPr>
      <w:r w:rsidRPr="00E74CDB">
        <w:rPr>
          <w:rFonts w:asciiTheme="minorHAnsi" w:hAnsiTheme="minorHAnsi"/>
        </w:rPr>
        <w:t xml:space="preserve">Φαίνεται πως οι προοπτικές είναι ανεξάντλητες και για τη </w:t>
      </w:r>
      <w:hyperlink r:id="rId40" w:tooltip="Γονίδιο" w:history="1">
        <w:r w:rsidRPr="00E74CDB">
          <w:rPr>
            <w:rStyle w:val="Hyperlink"/>
            <w:rFonts w:asciiTheme="minorHAnsi" w:hAnsiTheme="minorHAnsi"/>
            <w:color w:val="auto"/>
          </w:rPr>
          <w:t>γονιδιακή</w:t>
        </w:r>
      </w:hyperlink>
      <w:r w:rsidRPr="00E74CDB">
        <w:rPr>
          <w:rFonts w:asciiTheme="minorHAnsi" w:hAnsiTheme="minorHAnsi"/>
        </w:rPr>
        <w:t xml:space="preserve"> θεραπεία, την ανάπτυξη φαρμακευτικών σκευασμάτων για στοχευμένη θεραπευτική αγωγή, τις </w:t>
      </w:r>
      <w:r w:rsidR="00147660">
        <w:fldChar w:fldCharType="begin"/>
      </w:r>
      <w:r w:rsidR="00147660">
        <w:instrText>HYPERLINK "http://www.livepedia.gr/index.php?title=%CE%9C%CE%B5%CF%84%CE%AC%CE%B3%CE%B3%CE%B9%CF%83%CE%B7_%CE%B1%CE%AF%CE%BC%CE%B1%CF%84%CE%BF%CF%82&amp;action=edit" \o "Μετάγγιση αίματος"</w:instrText>
      </w:r>
      <w:r w:rsidR="00147660">
        <w:fldChar w:fldCharType="separate"/>
      </w:r>
      <w:r w:rsidRPr="00E74CDB">
        <w:rPr>
          <w:rStyle w:val="Hyperlink"/>
          <w:rFonts w:asciiTheme="minorHAnsi" w:hAnsiTheme="minorHAnsi"/>
          <w:color w:val="auto"/>
        </w:rPr>
        <w:t>μεταγγίσεις αίματος</w:t>
      </w:r>
      <w:r w:rsidR="00147660">
        <w:fldChar w:fldCharType="end"/>
      </w:r>
      <w:r w:rsidRPr="00E74CDB">
        <w:rPr>
          <w:rFonts w:asciiTheme="minorHAnsi" w:hAnsiTheme="minorHAnsi"/>
        </w:rPr>
        <w:t xml:space="preserve"> κλπ. Επιστημονικές ομάδες σε όλο τον κόσμο χρησιμοποιούν βλαστικά κύτταρα για τα ερευνητικά τους προγράμματα, με απώτερο στόχο την καλύτερη κατανόηση των μηχανισμών της ζωής αλλά και τη θεραπεία παθολογικών καταστάσεων. Παρόλα αυτά, υπάρχουν ακόμα πολλές δυσκολίες οι οποίες πρέπει να ξεπεραστούν ώστε να στεφθεί η χρήση των stem cells με απόλυτη επιτυχία. Η ανάπτυξη και δημιουργία καλλιεργειών βλαστικών κυττάρων, τα οποία έχουν εξαχθεί από ενήλικες, είναι αρκετά πολύπλοκη διαδικασία. Αλλά πολλές φορές, ακόμα και να ξεπεραστεί το εμπόδιο αυτό με επιτυχία, πολλές φορές τα κύτταρα που μεταμοσχεύονται σε ασθενείς δεν λειτουργούν όπως αναμένεται, χωρίς δηλαδή να προσφέρουν ουσιαστικά αποτελέσματα. </w:t>
      </w:r>
    </w:p>
    <w:p w:rsidR="00E74CDB" w:rsidRPr="008B1117" w:rsidRDefault="00E74CDB" w:rsidP="00E74CDB">
      <w:pPr>
        <w:pStyle w:val="NormalWeb"/>
        <w:jc w:val="both"/>
        <w:rPr>
          <w:rFonts w:asciiTheme="minorHAnsi" w:hAnsiTheme="minorHAnsi"/>
        </w:rPr>
      </w:pPr>
      <w:r w:rsidRPr="00E74CDB">
        <w:rPr>
          <w:rFonts w:asciiTheme="minorHAnsi" w:hAnsiTheme="minorHAnsi"/>
        </w:rPr>
        <w:t xml:space="preserve">Τα τεχνικά προβλήματα που καθημερινά προκύπτουν και αφορούν κατά κύριο λόγο την εφαρμογή της τεχνολογίας αυτής και τη μεγιστοποίηση του ποσοστού επιτυχίας είναι αρκετά. Η χρήση εμβρυϊκών βλαστικών κυττάρων, αν και από την καθαρά επιστημονική σκοπιά, πρόκειται για ένα θέμα που αφήνει πολλά ελπιδοφόρα μηνύματα για το μέλλον, στην ουσία έχει καταντήσει πεδίο πολλών διαφωνιών και συζητήσεων, καθώς αναδεικνύει πολλές ηθικές, πολιτικές και κοινωνικές συγκρούσεις. Ακόμη και η διεθνής κοινότητα είναι διχασμένη σε ότι αφορά την έρευνα σε ανθρώπινα εμβρυϊκά βλαστοκύτταρα: σε πολλές χώρες, όπως αυτές της </w:t>
      </w:r>
      <w:hyperlink r:id="rId41" w:tooltip="Ευρωπαϊκή Ένωση" w:history="1">
        <w:r w:rsidRPr="00E74CDB">
          <w:rPr>
            <w:rStyle w:val="Hyperlink"/>
            <w:rFonts w:asciiTheme="minorHAnsi" w:hAnsiTheme="minorHAnsi"/>
            <w:color w:val="auto"/>
          </w:rPr>
          <w:t>Ευρωπαϊκής Ένωσης</w:t>
        </w:r>
      </w:hyperlink>
      <w:r w:rsidRPr="00E74CDB">
        <w:rPr>
          <w:rFonts w:asciiTheme="minorHAnsi" w:hAnsiTheme="minorHAnsi"/>
        </w:rPr>
        <w:t xml:space="preserve">, μεταξύ των οποίων και η </w:t>
      </w:r>
      <w:hyperlink r:id="rId42" w:tooltip="Ελλάδα" w:history="1">
        <w:r w:rsidRPr="00E74CDB">
          <w:rPr>
            <w:rStyle w:val="Hyperlink"/>
            <w:rFonts w:asciiTheme="minorHAnsi" w:hAnsiTheme="minorHAnsi"/>
            <w:color w:val="auto"/>
          </w:rPr>
          <w:t>Ελλάδα</w:t>
        </w:r>
      </w:hyperlink>
      <w:r w:rsidRPr="00E74CDB">
        <w:rPr>
          <w:rFonts w:asciiTheme="minorHAnsi" w:hAnsiTheme="minorHAnsi"/>
        </w:rPr>
        <w:t xml:space="preserve">, επιτρέπεται η έρευνα σε </w:t>
      </w:r>
      <w:hyperlink r:id="rId43" w:tooltip="Άνθρωπος" w:history="1">
        <w:r w:rsidRPr="00E74CDB">
          <w:rPr>
            <w:rStyle w:val="Hyperlink"/>
            <w:rFonts w:asciiTheme="minorHAnsi" w:hAnsiTheme="minorHAnsi"/>
            <w:color w:val="auto"/>
          </w:rPr>
          <w:t>ανθρώπινα</w:t>
        </w:r>
      </w:hyperlink>
      <w:r w:rsidRPr="00E74CDB">
        <w:rPr>
          <w:rFonts w:asciiTheme="minorHAnsi" w:hAnsiTheme="minorHAnsi"/>
        </w:rPr>
        <w:t xml:space="preserve"> βλαστικά κύτταρα, ενώ αντίθετα, σε πολλές χώρες στον κόσμο απαγορεύεται αυστηρά. Ίσως στο άμεσο μέλλον, τα προβλήματα που αφορούν σε </w:t>
      </w:r>
      <w:r w:rsidRPr="00E74CDB">
        <w:rPr>
          <w:rFonts w:asciiTheme="minorHAnsi" w:hAnsiTheme="minorHAnsi"/>
        </w:rPr>
        <w:lastRenderedPageBreak/>
        <w:t xml:space="preserve">θέματα ηθικής να ξεπεραστούν, και το ευρύ κοινό να επωφεληθεί από τις θεραπευτικές μεθόδους που μπορούν να αναπτυχθούν με την χρησιμοποίηση των βλαστοκυττάρων. </w:t>
      </w:r>
    </w:p>
    <w:p w:rsidR="007A0882" w:rsidRPr="008B1117" w:rsidRDefault="007A0882" w:rsidP="007A0882">
      <w:pPr>
        <w:autoSpaceDE w:val="0"/>
        <w:autoSpaceDN w:val="0"/>
        <w:adjustRightInd w:val="0"/>
        <w:spacing w:after="120" w:line="240" w:lineRule="auto"/>
        <w:jc w:val="center"/>
        <w:rPr>
          <w:rFonts w:cs="DejaVu Serif"/>
          <w:b/>
          <w:color w:val="E36C0A" w:themeColor="accent6" w:themeShade="BF"/>
          <w:sz w:val="30"/>
          <w:szCs w:val="30"/>
          <w:u w:val="single"/>
        </w:rPr>
      </w:pPr>
    </w:p>
    <w:p w:rsidR="007A0882" w:rsidRPr="00AD08A1" w:rsidRDefault="007A0882" w:rsidP="007A0882">
      <w:pPr>
        <w:autoSpaceDE w:val="0"/>
        <w:autoSpaceDN w:val="0"/>
        <w:adjustRightInd w:val="0"/>
        <w:spacing w:after="120" w:line="240" w:lineRule="auto"/>
        <w:jc w:val="center"/>
        <w:rPr>
          <w:rFonts w:cs="Times New Roman"/>
          <w:sz w:val="30"/>
          <w:szCs w:val="30"/>
        </w:rPr>
      </w:pPr>
      <w:r w:rsidRPr="00AD08A1">
        <w:rPr>
          <w:rFonts w:cs="DejaVu Serif"/>
          <w:b/>
          <w:color w:val="E36C0A" w:themeColor="accent6" w:themeShade="BF"/>
          <w:sz w:val="30"/>
          <w:szCs w:val="30"/>
          <w:u w:val="single"/>
        </w:rPr>
        <w:t>Προσδοκίες για το μέλλον.</w:t>
      </w:r>
    </w:p>
    <w:p w:rsidR="007A0882" w:rsidRPr="00AD08A1" w:rsidRDefault="007A0882" w:rsidP="007A0882">
      <w:pPr>
        <w:autoSpaceDE w:val="0"/>
        <w:autoSpaceDN w:val="0"/>
        <w:adjustRightInd w:val="0"/>
        <w:spacing w:after="0" w:line="240" w:lineRule="auto"/>
        <w:jc w:val="both"/>
        <w:rPr>
          <w:rFonts w:cs="Arial"/>
          <w:sz w:val="24"/>
          <w:szCs w:val="24"/>
        </w:rPr>
      </w:pPr>
      <w:r w:rsidRPr="00AD08A1">
        <w:rPr>
          <w:rFonts w:cs="Arial"/>
          <w:sz w:val="24"/>
          <w:szCs w:val="24"/>
        </w:rPr>
        <w:t>Ακριβώς. Αυτή είναι η τάση της έρευνας σήμερα. Το επόμενο βήμα που έγινε από ερευνητές της Βοστόνης και της Αλαμπάμα είναι ότι πήραν κύτταρα του δέρματος από ένα ποντίκι με δρεπανοκυτταρική αναιμία και με τις κατάλληλες τεχνικές τα μετέτρεψαν σε αρχέγονα κύτταρα (induced pluripotent stem cells). Σ' αυτά τα IPS κύτταρα αντικατέστησαν τα δρεπανοκυτταρικά γονίδια με φυσιολογικά. Αυτά τα «διορθωμένα» υγιή IPS κύτταρα τα μετέτρεψαν σε αιμοποιητικά, τα εισήγαγαν στο ποντίκι και θεράπευσαν τη δρεπανοκυτταρική αναιμία. Αυτό είναι το μοντέλο σήμερα. Εκατοντάδες εργαστήρια ανά τον κόσμο, καθώς και το εργαστήριο στο Πανεπιστήμιο της Ουάσινγκτον, προσπαθούν κάτι παρόμοιο με ανθρώπινα κύτταρα του δέρματος. Πειράματα γίνονται με το δέρμα</w:t>
      </w:r>
    </w:p>
    <w:p w:rsidR="007A0882" w:rsidRPr="00AD08A1" w:rsidRDefault="007A0882" w:rsidP="007A0882">
      <w:pPr>
        <w:autoSpaceDE w:val="0"/>
        <w:autoSpaceDN w:val="0"/>
        <w:adjustRightInd w:val="0"/>
        <w:spacing w:after="0" w:line="240" w:lineRule="auto"/>
        <w:jc w:val="both"/>
        <w:rPr>
          <w:rFonts w:cs="Arial"/>
          <w:sz w:val="24"/>
          <w:szCs w:val="24"/>
        </w:rPr>
      </w:pPr>
      <w:r w:rsidRPr="00AD08A1">
        <w:rPr>
          <w:rFonts w:cs="Arial"/>
          <w:sz w:val="24"/>
          <w:szCs w:val="24"/>
        </w:rPr>
        <w:t xml:space="preserve">  των θαλασσαιμικών ασθενών με σκοπό τη δημιουργία υγιών αιμοποιητικών κυττάρων που θα θεραπεύσουν τη μεσογειακή αναιμία των ασθενών.</w:t>
      </w:r>
    </w:p>
    <w:p w:rsidR="007A0882" w:rsidRPr="00AD08A1" w:rsidRDefault="007A0882" w:rsidP="007A0882">
      <w:pPr>
        <w:autoSpaceDE w:val="0"/>
        <w:autoSpaceDN w:val="0"/>
        <w:adjustRightInd w:val="0"/>
        <w:spacing w:after="0" w:line="240" w:lineRule="auto"/>
        <w:jc w:val="both"/>
        <w:rPr>
          <w:rFonts w:cs="Arial"/>
          <w:sz w:val="24"/>
          <w:szCs w:val="24"/>
        </w:rPr>
      </w:pPr>
      <w:r w:rsidRPr="00AD08A1">
        <w:rPr>
          <w:rFonts w:cs="Arial"/>
          <w:sz w:val="24"/>
          <w:szCs w:val="24"/>
        </w:rPr>
        <w:t xml:space="preserve">                    </w:t>
      </w:r>
    </w:p>
    <w:p w:rsidR="007A0882" w:rsidRPr="008B1117" w:rsidRDefault="007A0882" w:rsidP="00E74CDB">
      <w:pPr>
        <w:pStyle w:val="Heading1"/>
        <w:spacing w:before="240" w:after="60"/>
        <w:rPr>
          <w:rFonts w:asciiTheme="minorHAnsi" w:eastAsia="Times New Roman" w:hAnsiTheme="minorHAnsi" w:cs="Times New Roman"/>
          <w:b w:val="0"/>
          <w:bCs w:val="0"/>
          <w:color w:val="auto"/>
          <w:sz w:val="24"/>
          <w:szCs w:val="24"/>
          <w:lang w:eastAsia="el-GR"/>
        </w:rPr>
      </w:pPr>
      <w:bookmarkStart w:id="1" w:name="_Toc221013474"/>
    </w:p>
    <w:p w:rsidR="00E74CDB" w:rsidRPr="00C73A4A" w:rsidRDefault="00E74CDB" w:rsidP="00E74CDB">
      <w:pPr>
        <w:pStyle w:val="Heading1"/>
        <w:spacing w:before="240" w:after="60"/>
        <w:rPr>
          <w:rFonts w:asciiTheme="minorHAnsi" w:eastAsia="Times New Roman" w:hAnsiTheme="minorHAnsi" w:cs="Arial"/>
          <w:color w:val="E36C0A" w:themeColor="accent6" w:themeShade="BF"/>
          <w:sz w:val="30"/>
          <w:szCs w:val="30"/>
          <w:u w:val="single"/>
        </w:rPr>
      </w:pPr>
      <w:r w:rsidRPr="00C73A4A">
        <w:rPr>
          <w:rFonts w:asciiTheme="minorHAnsi" w:eastAsia="Times New Roman" w:hAnsiTheme="minorHAnsi" w:cs="Arial"/>
          <w:color w:val="E36C0A" w:themeColor="accent6" w:themeShade="BF"/>
          <w:sz w:val="30"/>
          <w:szCs w:val="30"/>
          <w:u w:val="single"/>
        </w:rPr>
        <w:t>Ποιες είναι οι δυνατότητες χρήσης των αρχέγονων κυττάρων στην ιατρική;</w:t>
      </w:r>
      <w:bookmarkEnd w:id="1"/>
    </w:p>
    <w:p w:rsidR="00E74CDB" w:rsidRPr="00106B45" w:rsidRDefault="00E74CDB" w:rsidP="00E74CDB">
      <w:pPr>
        <w:jc w:val="both"/>
        <w:rPr>
          <w:rFonts w:eastAsia="Calibri" w:cs="Times New Roman"/>
          <w:sz w:val="24"/>
          <w:szCs w:val="24"/>
        </w:rPr>
      </w:pPr>
      <w:r w:rsidRPr="00106B45">
        <w:rPr>
          <w:rFonts w:eastAsia="Calibri" w:cs="Arial"/>
          <w:sz w:val="24"/>
          <w:szCs w:val="24"/>
        </w:rPr>
        <w:t> </w:t>
      </w:r>
      <w:r w:rsidRPr="00106B45">
        <w:rPr>
          <w:rStyle w:val="apple-converted-space"/>
          <w:rFonts w:eastAsia="Calibri" w:cs="Arial"/>
          <w:sz w:val="24"/>
          <w:szCs w:val="24"/>
        </w:rPr>
        <w:t> </w:t>
      </w:r>
      <w:r w:rsidRPr="00106B45">
        <w:rPr>
          <w:rFonts w:eastAsia="Calibri" w:cs="Arial"/>
          <w:sz w:val="24"/>
          <w:szCs w:val="24"/>
        </w:rPr>
        <w:t>Η ικανότητα των βλαστοκυττάρων να μετασχηματίζονται σε οποιοδήποτε τύπο κυττάρου είναι η ελπίδα για εκαττομύρια ασθενής σε όλο τον κόσμο.</w:t>
      </w:r>
    </w:p>
    <w:p w:rsidR="00E74CDB" w:rsidRPr="00106B45" w:rsidRDefault="00E74CDB" w:rsidP="00E74CDB">
      <w:pPr>
        <w:jc w:val="both"/>
        <w:rPr>
          <w:rFonts w:eastAsia="Calibri" w:cs="Times New Roman"/>
          <w:sz w:val="24"/>
          <w:szCs w:val="24"/>
        </w:rPr>
      </w:pPr>
      <w:r w:rsidRPr="00106B45">
        <w:rPr>
          <w:rFonts w:eastAsia="Calibri" w:cs="Arial"/>
          <w:sz w:val="24"/>
          <w:szCs w:val="24"/>
        </w:rPr>
        <w:t> </w:t>
      </w:r>
      <w:r w:rsidRPr="00106B45">
        <w:rPr>
          <w:rStyle w:val="apple-converted-space"/>
          <w:rFonts w:eastAsia="Calibri" w:cs="Arial"/>
          <w:sz w:val="24"/>
          <w:szCs w:val="24"/>
        </w:rPr>
        <w:t> </w:t>
      </w:r>
      <w:r w:rsidRPr="00106B45">
        <w:rPr>
          <w:rFonts w:eastAsia="Calibri" w:cs="Arial"/>
          <w:sz w:val="24"/>
          <w:szCs w:val="24"/>
        </w:rPr>
        <w:t>Σήμερα οι ειδικοί επιστήμονες γνωρίζουν, ότι το ομφαλοπλακουντιακό αίμα το αίμα δηλαδή που παραμένει στον ομφάλιο λώρο και τον</w:t>
      </w:r>
    </w:p>
    <w:p w:rsidR="00E74CDB" w:rsidRPr="00106B45" w:rsidRDefault="00E74CDB" w:rsidP="00E74CDB">
      <w:pPr>
        <w:jc w:val="both"/>
        <w:rPr>
          <w:rFonts w:eastAsia="Calibri" w:cs="Times New Roman"/>
          <w:sz w:val="24"/>
          <w:szCs w:val="24"/>
        </w:rPr>
      </w:pPr>
      <w:r w:rsidRPr="00106B45">
        <w:rPr>
          <w:rFonts w:eastAsia="Calibri" w:cs="Arial"/>
          <w:sz w:val="24"/>
          <w:szCs w:val="24"/>
        </w:rPr>
        <w:t> πλακούντα μετά τη γέννηση του παιδιού και την αποκοπή του ομφάλιου λώρου, είναι πλούσιο σε αρχέγονα αιμοποιητικά κύτταρα, δηλαδή βλαστοκύτταρα, τα οποία μπορούν να σώσουν ζωές, εφ' όσον είναι ικανά να επιδιορθώσουν βλάβες σε όργανα του ανθρωπίνου σώματος. Το ομφαλοπλακουντιακό αίμα περιέχει βλαστοκύτταρα, από τα οποία παράγονται τα κύτταρα του αίματος, δηλαδή τα ερυθρά, τα λευκά αιμοσφαίρια και τα αιμοπετάλια. Είναι τα ίδια κύτταρα, που βρίσκονται στο μυελό των οστών και χρησιμοποιούνται για μεταμοσχεύσεις μυελού των οστών. Όμως τα βλαστοκύτταρα έχουν ορισμένα πλεονεκτήματα</w:t>
      </w:r>
    </w:p>
    <w:p w:rsidR="00E74CDB" w:rsidRPr="00106B45" w:rsidRDefault="00E74CDB" w:rsidP="00E74CDB">
      <w:pPr>
        <w:pStyle w:val="NormalWeb"/>
        <w:ind w:left="720" w:hanging="360"/>
        <w:jc w:val="both"/>
        <w:rPr>
          <w:rFonts w:asciiTheme="minorHAnsi" w:hAnsiTheme="minorHAnsi"/>
        </w:rPr>
      </w:pPr>
      <w:r w:rsidRPr="00106B45">
        <w:rPr>
          <w:rFonts w:ascii="Calibri" w:hAnsi="Calibri" w:cs="Calibri"/>
        </w:rPr>
        <w:t></w:t>
      </w:r>
      <w:r w:rsidRPr="00106B45">
        <w:rPr>
          <w:rFonts w:asciiTheme="minorHAnsi" w:hAnsiTheme="minorHAnsi"/>
        </w:rPr>
        <w:t>     </w:t>
      </w:r>
      <w:r w:rsidRPr="00106B45">
        <w:rPr>
          <w:rStyle w:val="apple-converted-space"/>
          <w:rFonts w:asciiTheme="minorHAnsi" w:hAnsiTheme="minorHAnsi"/>
        </w:rPr>
        <w:t> </w:t>
      </w:r>
      <w:r w:rsidRPr="00106B45">
        <w:rPr>
          <w:rFonts w:asciiTheme="minorHAnsi" w:hAnsiTheme="minorHAnsi" w:cs="Arial"/>
        </w:rPr>
        <w:t>είναι πολύ «ζωντανά» και μπορούν να εξελιχθούν σχεδόν σε όλους τους τύπους ιστών</w:t>
      </w:r>
    </w:p>
    <w:p w:rsidR="00E74CDB" w:rsidRPr="00106B45" w:rsidRDefault="00E74CDB" w:rsidP="00E74CDB">
      <w:pPr>
        <w:pStyle w:val="NormalWeb"/>
        <w:ind w:left="720" w:hanging="360"/>
        <w:jc w:val="both"/>
        <w:rPr>
          <w:rFonts w:asciiTheme="minorHAnsi" w:hAnsiTheme="minorHAnsi"/>
        </w:rPr>
      </w:pPr>
      <w:r w:rsidRPr="00106B45">
        <w:rPr>
          <w:rFonts w:ascii="Calibri" w:hAnsi="Calibri" w:cs="Calibri"/>
        </w:rPr>
        <w:t></w:t>
      </w:r>
      <w:r w:rsidRPr="00106B45">
        <w:rPr>
          <w:rFonts w:asciiTheme="minorHAnsi" w:hAnsiTheme="minorHAnsi"/>
        </w:rPr>
        <w:t>     </w:t>
      </w:r>
      <w:r w:rsidRPr="00106B45">
        <w:rPr>
          <w:rStyle w:val="apple-converted-space"/>
          <w:rFonts w:asciiTheme="minorHAnsi" w:hAnsiTheme="minorHAnsi"/>
        </w:rPr>
        <w:t> </w:t>
      </w:r>
      <w:r w:rsidRPr="00106B45">
        <w:rPr>
          <w:rFonts w:asciiTheme="minorHAnsi" w:hAnsiTheme="minorHAnsi" w:cs="Arial"/>
        </w:rPr>
        <w:t> μπορούν να γίνουν πολλές εφαρμογές και δεν υπάρχουν οι ηθικοί φραγμοί όπως τα εμβρυονικά βλαστοκύτταρα.</w:t>
      </w:r>
    </w:p>
    <w:p w:rsidR="00E74CDB" w:rsidRPr="00106B45" w:rsidRDefault="00E74CDB" w:rsidP="00E74CDB">
      <w:pPr>
        <w:pStyle w:val="NormalWeb"/>
        <w:ind w:left="720" w:hanging="360"/>
        <w:jc w:val="both"/>
        <w:rPr>
          <w:rFonts w:asciiTheme="minorHAnsi" w:hAnsiTheme="minorHAnsi"/>
        </w:rPr>
      </w:pPr>
      <w:r w:rsidRPr="00106B45">
        <w:rPr>
          <w:rFonts w:ascii="Calibri" w:hAnsi="Calibri" w:cs="Calibri"/>
        </w:rPr>
        <w:lastRenderedPageBreak/>
        <w:t></w:t>
      </w:r>
      <w:r w:rsidRPr="00106B45">
        <w:rPr>
          <w:rFonts w:asciiTheme="minorHAnsi" w:hAnsiTheme="minorHAnsi"/>
        </w:rPr>
        <w:t>     </w:t>
      </w:r>
      <w:r w:rsidRPr="00106B45">
        <w:rPr>
          <w:rStyle w:val="apple-converted-space"/>
          <w:rFonts w:asciiTheme="minorHAnsi" w:hAnsiTheme="minorHAnsi"/>
        </w:rPr>
        <w:t> </w:t>
      </w:r>
      <w:r w:rsidRPr="00106B45">
        <w:rPr>
          <w:rFonts w:asciiTheme="minorHAnsi" w:hAnsiTheme="minorHAnsi" w:cs="Arial"/>
        </w:rPr>
        <w:t>ο πλακούντας προστατεύει το αίμα του ομφαλίου λώρου από ιώσεις της μητέρας</w:t>
      </w:r>
    </w:p>
    <w:p w:rsidR="00E74CDB" w:rsidRPr="00106B45" w:rsidRDefault="00E74CDB" w:rsidP="00E74CDB">
      <w:pPr>
        <w:pStyle w:val="NormalWeb"/>
        <w:ind w:left="720" w:hanging="360"/>
        <w:jc w:val="both"/>
        <w:rPr>
          <w:rFonts w:asciiTheme="minorHAnsi" w:hAnsiTheme="minorHAnsi"/>
        </w:rPr>
      </w:pPr>
      <w:r w:rsidRPr="00106B45">
        <w:rPr>
          <w:rFonts w:ascii="Calibri" w:hAnsi="Calibri" w:cs="Calibri"/>
        </w:rPr>
        <w:t></w:t>
      </w:r>
      <w:r w:rsidRPr="00106B45">
        <w:rPr>
          <w:rFonts w:asciiTheme="minorHAnsi" w:hAnsiTheme="minorHAnsi"/>
        </w:rPr>
        <w:t>     </w:t>
      </w:r>
      <w:r w:rsidRPr="00106B45">
        <w:rPr>
          <w:rStyle w:val="apple-converted-space"/>
          <w:rFonts w:asciiTheme="minorHAnsi" w:hAnsiTheme="minorHAnsi"/>
        </w:rPr>
        <w:t> </w:t>
      </w:r>
      <w:r w:rsidRPr="00106B45">
        <w:rPr>
          <w:rFonts w:asciiTheme="minorHAnsi" w:hAnsiTheme="minorHAnsi" w:cs="Arial"/>
        </w:rPr>
        <w:t>δεν έχουν εκτεθεί σε ακτινοβολίες και ο κίνδυνος ανάπτυξης καρκίνου είναι πολύ χαμηλός</w:t>
      </w:r>
    </w:p>
    <w:p w:rsidR="00E74CDB" w:rsidRPr="00106B45" w:rsidRDefault="00E74CDB" w:rsidP="00E74CDB">
      <w:pPr>
        <w:pStyle w:val="NormalWeb"/>
        <w:ind w:left="720" w:hanging="360"/>
        <w:jc w:val="both"/>
        <w:rPr>
          <w:rFonts w:asciiTheme="minorHAnsi" w:hAnsiTheme="minorHAnsi"/>
        </w:rPr>
      </w:pPr>
      <w:r w:rsidRPr="00106B45">
        <w:rPr>
          <w:rFonts w:ascii="Calibri" w:hAnsi="Calibri" w:cs="Calibri"/>
        </w:rPr>
        <w:t></w:t>
      </w:r>
      <w:r w:rsidRPr="00106B45">
        <w:rPr>
          <w:rFonts w:asciiTheme="minorHAnsi" w:hAnsiTheme="minorHAnsi"/>
        </w:rPr>
        <w:t>     </w:t>
      </w:r>
      <w:r w:rsidRPr="00106B45">
        <w:rPr>
          <w:rStyle w:val="apple-converted-space"/>
          <w:rFonts w:asciiTheme="minorHAnsi" w:hAnsiTheme="minorHAnsi"/>
        </w:rPr>
        <w:t> </w:t>
      </w:r>
      <w:r w:rsidRPr="00106B45">
        <w:rPr>
          <w:rFonts w:asciiTheme="minorHAnsi" w:hAnsiTheme="minorHAnsi" w:cs="Arial"/>
        </w:rPr>
        <w:t>η συλλογή είναι ανώδυνη και χωρίς κανένα κίνδυνο για την μητέρα ή το μωρό</w:t>
      </w:r>
    </w:p>
    <w:p w:rsidR="00E74CDB" w:rsidRPr="00106B45" w:rsidRDefault="00E74CDB" w:rsidP="00E74CDB">
      <w:pPr>
        <w:pStyle w:val="NormalWeb"/>
        <w:ind w:left="720" w:hanging="360"/>
        <w:jc w:val="both"/>
        <w:rPr>
          <w:rFonts w:asciiTheme="minorHAnsi" w:hAnsiTheme="minorHAnsi"/>
        </w:rPr>
      </w:pPr>
      <w:r w:rsidRPr="00106B45">
        <w:rPr>
          <w:rFonts w:ascii="Calibri" w:hAnsi="Calibri" w:cs="Calibri"/>
        </w:rPr>
        <w:t></w:t>
      </w:r>
      <w:r w:rsidRPr="00106B45">
        <w:rPr>
          <w:rFonts w:asciiTheme="minorHAnsi" w:hAnsiTheme="minorHAnsi"/>
        </w:rPr>
        <w:t>     </w:t>
      </w:r>
      <w:r w:rsidRPr="00106B45">
        <w:rPr>
          <w:rStyle w:val="apple-converted-space"/>
          <w:rFonts w:asciiTheme="minorHAnsi" w:hAnsiTheme="minorHAnsi"/>
        </w:rPr>
        <w:t> </w:t>
      </w:r>
      <w:r w:rsidRPr="00106B45">
        <w:rPr>
          <w:rFonts w:asciiTheme="minorHAnsi" w:hAnsiTheme="minorHAnsi" w:cs="Arial"/>
        </w:rPr>
        <w:t>τα βλαστοκύτταρα είναι άμεσα και οποιαδήποτε στιγμή διαθέσιμα</w:t>
      </w:r>
    </w:p>
    <w:p w:rsidR="00E74CDB" w:rsidRPr="00106B45" w:rsidRDefault="00E74CDB" w:rsidP="00E74CDB">
      <w:pPr>
        <w:pStyle w:val="NormalWeb"/>
        <w:ind w:left="720" w:hanging="360"/>
        <w:jc w:val="both"/>
        <w:rPr>
          <w:rFonts w:asciiTheme="minorHAnsi" w:hAnsiTheme="minorHAnsi"/>
        </w:rPr>
      </w:pPr>
      <w:r w:rsidRPr="00106B45">
        <w:rPr>
          <w:rFonts w:ascii="Calibri" w:hAnsi="Calibri" w:cs="Calibri"/>
        </w:rPr>
        <w:t></w:t>
      </w:r>
      <w:r w:rsidRPr="00106B45">
        <w:rPr>
          <w:rFonts w:asciiTheme="minorHAnsi" w:hAnsiTheme="minorHAnsi"/>
        </w:rPr>
        <w:t>     </w:t>
      </w:r>
      <w:r w:rsidRPr="00106B45">
        <w:rPr>
          <w:rStyle w:val="apple-converted-space"/>
          <w:rFonts w:asciiTheme="minorHAnsi" w:hAnsiTheme="minorHAnsi"/>
        </w:rPr>
        <w:t> </w:t>
      </w:r>
      <w:r w:rsidRPr="00106B45">
        <w:rPr>
          <w:rFonts w:asciiTheme="minorHAnsi" w:hAnsiTheme="minorHAnsi" w:cs="Arial"/>
        </w:rPr>
        <w:t>μπορούν να φυλαχθούν για 18 χρόνια αλλά μάλλον και για ολόκληρη την διάρκεια της ζωής</w:t>
      </w:r>
    </w:p>
    <w:p w:rsidR="00E74CDB" w:rsidRPr="00106B45" w:rsidRDefault="00E74CDB" w:rsidP="00E74CDB">
      <w:pPr>
        <w:pStyle w:val="NormalWeb"/>
        <w:ind w:left="720" w:hanging="360"/>
        <w:jc w:val="both"/>
        <w:rPr>
          <w:rFonts w:asciiTheme="minorHAnsi" w:hAnsiTheme="minorHAnsi"/>
        </w:rPr>
      </w:pPr>
      <w:r w:rsidRPr="00106B45">
        <w:rPr>
          <w:rFonts w:ascii="Calibri" w:hAnsi="Calibri" w:cs="Calibri"/>
        </w:rPr>
        <w:t></w:t>
      </w:r>
      <w:r w:rsidRPr="00106B45">
        <w:rPr>
          <w:rFonts w:asciiTheme="minorHAnsi" w:hAnsiTheme="minorHAnsi"/>
        </w:rPr>
        <w:t>     </w:t>
      </w:r>
      <w:r w:rsidRPr="00106B45">
        <w:rPr>
          <w:rStyle w:val="apple-converted-space"/>
          <w:rFonts w:asciiTheme="minorHAnsi" w:hAnsiTheme="minorHAnsi"/>
        </w:rPr>
        <w:t> </w:t>
      </w:r>
      <w:r w:rsidRPr="00106B45">
        <w:rPr>
          <w:rFonts w:asciiTheme="minorHAnsi" w:hAnsiTheme="minorHAnsi" w:cs="Arial"/>
        </w:rPr>
        <w:t>«ταιριάζουν» καλύτερα στους δέκτες από ότι τα προερχόμενα από νωτιαίο μυελό</w:t>
      </w:r>
    </w:p>
    <w:p w:rsidR="00E74CDB" w:rsidRPr="00106B45" w:rsidRDefault="00E74CDB" w:rsidP="00E74CDB">
      <w:pPr>
        <w:pStyle w:val="NormalWeb"/>
        <w:ind w:left="720" w:hanging="360"/>
        <w:jc w:val="both"/>
        <w:rPr>
          <w:rFonts w:asciiTheme="minorHAnsi" w:hAnsiTheme="minorHAnsi"/>
        </w:rPr>
      </w:pPr>
      <w:r w:rsidRPr="00106B45">
        <w:rPr>
          <w:rFonts w:ascii="Calibri" w:hAnsi="Calibri" w:cs="Calibri"/>
        </w:rPr>
        <w:t></w:t>
      </w:r>
      <w:r w:rsidRPr="00106B45">
        <w:rPr>
          <w:rFonts w:asciiTheme="minorHAnsi" w:hAnsiTheme="minorHAnsi"/>
        </w:rPr>
        <w:t>     </w:t>
      </w:r>
      <w:r w:rsidRPr="00106B45">
        <w:rPr>
          <w:rStyle w:val="apple-converted-space"/>
          <w:rFonts w:asciiTheme="minorHAnsi" w:hAnsiTheme="minorHAnsi"/>
        </w:rPr>
        <w:t> </w:t>
      </w:r>
      <w:r w:rsidRPr="00106B45">
        <w:rPr>
          <w:rFonts w:asciiTheme="minorHAnsi" w:hAnsiTheme="minorHAnsi" w:cs="Arial"/>
        </w:rPr>
        <w:t> δεν υπάρχει ο φόβος ανάπτυξης GVHD με την χρήση αυτόλογων κυττάρων. (η GVHD αποτελεί επικίνδυνη επιπλοκή των μεταμοσχεύσεων)</w:t>
      </w:r>
    </w:p>
    <w:p w:rsidR="00E74CDB" w:rsidRPr="00106B45" w:rsidRDefault="00E74CDB" w:rsidP="00E74CDB">
      <w:pPr>
        <w:jc w:val="both"/>
        <w:rPr>
          <w:rFonts w:eastAsia="Calibri" w:cs="Times New Roman"/>
          <w:sz w:val="24"/>
          <w:szCs w:val="24"/>
        </w:rPr>
      </w:pPr>
      <w:r w:rsidRPr="00106B45">
        <w:rPr>
          <w:rFonts w:eastAsia="Calibri" w:cs="Arial"/>
          <w:sz w:val="24"/>
          <w:szCs w:val="24"/>
        </w:rPr>
        <w:t> </w:t>
      </w:r>
    </w:p>
    <w:p w:rsidR="00E74CDB" w:rsidRPr="00106B45" w:rsidRDefault="00E74CDB" w:rsidP="00E74CDB">
      <w:pPr>
        <w:jc w:val="both"/>
        <w:rPr>
          <w:rFonts w:eastAsia="Calibri" w:cs="Arial"/>
          <w:sz w:val="24"/>
          <w:szCs w:val="24"/>
        </w:rPr>
      </w:pPr>
      <w:r w:rsidRPr="00106B45">
        <w:rPr>
          <w:rFonts w:eastAsia="Calibri" w:cs="Arial"/>
          <w:sz w:val="24"/>
          <w:szCs w:val="24"/>
        </w:rPr>
        <w:t>  Ο εκτεταμένος κατάλογος των ασθενειών που έχουν την προοπτική να θεραπευτούν με βλαστοκύτταρα συνεχώς μακραίνει. Ασθένειες ή καταστάσεις που απαιτούν την αναγέννηση ιστών είναι πιθανές υποψήφιες για μια τέτοια θεραπεία. Οι παρακάτω ασθένειες είναι κάποιες για τις οποίες έχουν χρησιμοποιηθεί θεραπευτικά οι μεταμοσχεύσεις (είτε αυτόλογες, είτε αλλογενείς ) αιμοποιητικών αρχέγονων κυττάρων , καθώς και ασθένειες για τις οποίες γίνονται κλινικές δοκιμές ή βρίσκονται ακόμα σε πειραματικό στάδιο : </w:t>
      </w:r>
    </w:p>
    <w:p w:rsidR="00E74CDB" w:rsidRPr="00106B45" w:rsidRDefault="00E74CDB" w:rsidP="00E74CDB">
      <w:pPr>
        <w:jc w:val="both"/>
        <w:rPr>
          <w:rFonts w:eastAsia="Calibri" w:cs="Times New Roman"/>
          <w:sz w:val="27"/>
          <w:szCs w:val="27"/>
        </w:rPr>
      </w:pPr>
      <w:r w:rsidRPr="00C73A4A">
        <w:rPr>
          <w:rFonts w:cs="Arial"/>
          <w:sz w:val="27"/>
          <w:szCs w:val="27"/>
        </w:rPr>
        <w:t> </w:t>
      </w:r>
      <w:r w:rsidRPr="00106B45">
        <w:rPr>
          <w:rFonts w:cs="Arial"/>
          <w:bCs/>
          <w:sz w:val="24"/>
          <w:szCs w:val="24"/>
        </w:rPr>
        <w:t>Λ</w:t>
      </w:r>
      <w:r w:rsidRPr="00106B45">
        <w:rPr>
          <w:rStyle w:val="Strong"/>
          <w:rFonts w:cs="Arial"/>
          <w:sz w:val="24"/>
          <w:szCs w:val="24"/>
        </w:rPr>
        <w:t>εμφώματα - Μορφές Καρκίνου</w:t>
      </w:r>
    </w:p>
    <w:p w:rsidR="00E74CDB" w:rsidRPr="00106B45" w:rsidRDefault="00E74CDB" w:rsidP="00E74CDB">
      <w:pPr>
        <w:numPr>
          <w:ilvl w:val="0"/>
          <w:numId w:val="5"/>
        </w:numPr>
        <w:spacing w:after="0" w:line="240" w:lineRule="auto"/>
        <w:jc w:val="both"/>
        <w:rPr>
          <w:rFonts w:eastAsia="Calibri" w:cs="Times New Roman"/>
          <w:sz w:val="24"/>
          <w:szCs w:val="24"/>
        </w:rPr>
      </w:pPr>
      <w:r w:rsidRPr="00106B45">
        <w:rPr>
          <w:rFonts w:eastAsia="Calibri" w:cs="Arial"/>
          <w:sz w:val="24"/>
          <w:szCs w:val="24"/>
        </w:rPr>
        <w:t>Λέμφωμα Burkitt</w:t>
      </w:r>
    </w:p>
    <w:p w:rsidR="00E74CDB" w:rsidRPr="00106B45" w:rsidRDefault="00E74CDB" w:rsidP="00E74CDB">
      <w:pPr>
        <w:numPr>
          <w:ilvl w:val="0"/>
          <w:numId w:val="5"/>
        </w:numPr>
        <w:spacing w:after="0" w:line="240" w:lineRule="auto"/>
        <w:jc w:val="both"/>
        <w:rPr>
          <w:rFonts w:eastAsia="Calibri" w:cs="Times New Roman"/>
          <w:sz w:val="24"/>
          <w:szCs w:val="24"/>
        </w:rPr>
      </w:pPr>
      <w:r w:rsidRPr="00106B45">
        <w:rPr>
          <w:rFonts w:eastAsia="Calibri" w:cs="Arial"/>
          <w:sz w:val="24"/>
          <w:szCs w:val="24"/>
        </w:rPr>
        <w:t>Παιδική χρόνια μυελογενλης λευχαιμία (JCML)</w:t>
      </w:r>
    </w:p>
    <w:p w:rsidR="00E74CDB" w:rsidRPr="00106B45" w:rsidRDefault="00E74CDB" w:rsidP="00E74CDB">
      <w:pPr>
        <w:numPr>
          <w:ilvl w:val="0"/>
          <w:numId w:val="5"/>
        </w:numPr>
        <w:spacing w:after="0" w:line="240" w:lineRule="auto"/>
        <w:jc w:val="both"/>
        <w:rPr>
          <w:rFonts w:eastAsia="Calibri" w:cs="Times New Roman"/>
          <w:sz w:val="24"/>
          <w:szCs w:val="24"/>
        </w:rPr>
      </w:pPr>
      <w:r w:rsidRPr="00106B45">
        <w:rPr>
          <w:rFonts w:eastAsia="Calibri" w:cs="Arial"/>
          <w:sz w:val="24"/>
          <w:szCs w:val="24"/>
        </w:rPr>
        <w:t>Παιδική μυελομονοκυτταρική λευχαιμία (JMML)</w:t>
      </w:r>
    </w:p>
    <w:p w:rsidR="00E74CDB" w:rsidRPr="00106B45" w:rsidRDefault="00E74CDB" w:rsidP="00E74CDB">
      <w:pPr>
        <w:numPr>
          <w:ilvl w:val="0"/>
          <w:numId w:val="5"/>
        </w:numPr>
        <w:spacing w:after="0" w:line="240" w:lineRule="auto"/>
        <w:jc w:val="both"/>
        <w:rPr>
          <w:rFonts w:eastAsia="Calibri" w:cs="Times New Roman"/>
          <w:sz w:val="24"/>
          <w:szCs w:val="24"/>
        </w:rPr>
      </w:pPr>
      <w:r w:rsidRPr="00106B45">
        <w:rPr>
          <w:rFonts w:eastAsia="Calibri" w:cs="Arial"/>
          <w:sz w:val="24"/>
          <w:szCs w:val="24"/>
        </w:rPr>
        <w:t>Νευροβλάστωμα</w:t>
      </w:r>
    </w:p>
    <w:p w:rsidR="00E74CDB" w:rsidRPr="00106B45" w:rsidRDefault="00E74CDB" w:rsidP="00E74CDB">
      <w:pPr>
        <w:numPr>
          <w:ilvl w:val="0"/>
          <w:numId w:val="5"/>
        </w:numPr>
        <w:spacing w:after="0" w:line="240" w:lineRule="auto"/>
        <w:jc w:val="both"/>
        <w:rPr>
          <w:rFonts w:eastAsia="Calibri" w:cs="Times New Roman"/>
          <w:sz w:val="24"/>
          <w:szCs w:val="24"/>
        </w:rPr>
      </w:pPr>
      <w:r w:rsidRPr="00106B45">
        <w:rPr>
          <w:rFonts w:eastAsia="Calibri" w:cs="Arial"/>
          <w:sz w:val="24"/>
          <w:szCs w:val="24"/>
        </w:rPr>
        <w:t>Λέμφωμα Νon-Hodgkin</w:t>
      </w:r>
    </w:p>
    <w:p w:rsidR="00E74CDB" w:rsidRPr="00106B45" w:rsidRDefault="00E74CDB" w:rsidP="00E74CDB">
      <w:pPr>
        <w:numPr>
          <w:ilvl w:val="0"/>
          <w:numId w:val="5"/>
        </w:numPr>
        <w:spacing w:after="0" w:line="240" w:lineRule="auto"/>
        <w:jc w:val="both"/>
        <w:rPr>
          <w:rFonts w:eastAsia="Calibri" w:cs="Times New Roman"/>
          <w:sz w:val="24"/>
          <w:szCs w:val="24"/>
        </w:rPr>
      </w:pPr>
      <w:r w:rsidRPr="00106B45">
        <w:rPr>
          <w:rFonts w:eastAsia="Calibri" w:cs="Arial"/>
          <w:sz w:val="24"/>
          <w:szCs w:val="24"/>
        </w:rPr>
        <w:t>Λέμφωμα Hodgkin</w:t>
      </w:r>
    </w:p>
    <w:p w:rsidR="00E74CDB" w:rsidRPr="00106B45" w:rsidRDefault="00E74CDB" w:rsidP="00E74CDB">
      <w:pPr>
        <w:numPr>
          <w:ilvl w:val="0"/>
          <w:numId w:val="5"/>
        </w:numPr>
        <w:spacing w:after="0" w:line="240" w:lineRule="auto"/>
        <w:jc w:val="both"/>
        <w:rPr>
          <w:rFonts w:eastAsia="Calibri" w:cs="Times New Roman"/>
          <w:sz w:val="24"/>
          <w:szCs w:val="24"/>
        </w:rPr>
      </w:pPr>
      <w:r w:rsidRPr="00106B45">
        <w:rPr>
          <w:rFonts w:eastAsia="Calibri" w:cs="Arial"/>
          <w:sz w:val="24"/>
          <w:szCs w:val="24"/>
        </w:rPr>
        <w:t>Πολλαπλούν μυέλωμα</w:t>
      </w:r>
    </w:p>
    <w:p w:rsidR="00E74CDB" w:rsidRPr="00106B45" w:rsidRDefault="00E74CDB" w:rsidP="00E74CDB">
      <w:pPr>
        <w:numPr>
          <w:ilvl w:val="0"/>
          <w:numId w:val="5"/>
        </w:numPr>
        <w:spacing w:after="0" w:line="240" w:lineRule="auto"/>
        <w:jc w:val="both"/>
        <w:rPr>
          <w:rFonts w:eastAsia="Calibri" w:cs="Times New Roman"/>
          <w:sz w:val="24"/>
          <w:szCs w:val="24"/>
        </w:rPr>
      </w:pPr>
      <w:r w:rsidRPr="00106B45">
        <w:rPr>
          <w:rFonts w:eastAsia="Calibri" w:cs="Arial"/>
          <w:sz w:val="24"/>
          <w:szCs w:val="24"/>
        </w:rPr>
        <w:t>Νευροβλάστωμα</w:t>
      </w:r>
    </w:p>
    <w:p w:rsidR="00CA00B7" w:rsidRDefault="00CA00B7" w:rsidP="00E74CDB">
      <w:pPr>
        <w:jc w:val="both"/>
        <w:rPr>
          <w:rFonts w:eastAsia="Calibri" w:cs="Arial"/>
          <w:bCs/>
          <w:sz w:val="24"/>
          <w:szCs w:val="24"/>
          <w:lang w:val="en-US"/>
        </w:rPr>
      </w:pPr>
    </w:p>
    <w:p w:rsidR="00CA00B7" w:rsidRDefault="00CA00B7" w:rsidP="00E74CDB">
      <w:pPr>
        <w:jc w:val="both"/>
        <w:rPr>
          <w:rStyle w:val="Strong"/>
          <w:rFonts w:eastAsia="Calibri" w:cs="Arial"/>
          <w:sz w:val="24"/>
          <w:szCs w:val="24"/>
          <w:lang w:val="en-US"/>
        </w:rPr>
      </w:pPr>
    </w:p>
    <w:p w:rsidR="00CA00B7" w:rsidRDefault="00CA00B7" w:rsidP="00E74CDB">
      <w:pPr>
        <w:jc w:val="both"/>
        <w:rPr>
          <w:rStyle w:val="Strong"/>
          <w:rFonts w:eastAsia="Calibri" w:cs="Arial"/>
          <w:sz w:val="24"/>
          <w:szCs w:val="24"/>
          <w:lang w:val="en-US"/>
        </w:rPr>
      </w:pPr>
    </w:p>
    <w:p w:rsidR="00CA00B7" w:rsidRDefault="00CA00B7" w:rsidP="00E74CDB">
      <w:pPr>
        <w:jc w:val="both"/>
        <w:rPr>
          <w:rStyle w:val="Strong"/>
          <w:rFonts w:eastAsia="Calibri" w:cs="Arial"/>
          <w:sz w:val="24"/>
          <w:szCs w:val="24"/>
          <w:lang w:val="en-US"/>
        </w:rPr>
      </w:pPr>
    </w:p>
    <w:p w:rsidR="00E74CDB" w:rsidRPr="00CA00B7" w:rsidRDefault="00E74CDB" w:rsidP="00E74CDB">
      <w:pPr>
        <w:jc w:val="both"/>
        <w:rPr>
          <w:rFonts w:eastAsia="Calibri" w:cs="Arial"/>
          <w:bCs/>
          <w:sz w:val="24"/>
          <w:szCs w:val="24"/>
        </w:rPr>
      </w:pPr>
      <w:r w:rsidRPr="00106B45">
        <w:rPr>
          <w:rStyle w:val="Strong"/>
          <w:rFonts w:eastAsia="Calibri" w:cs="Arial"/>
          <w:sz w:val="24"/>
          <w:szCs w:val="24"/>
        </w:rPr>
        <w:lastRenderedPageBreak/>
        <w:t>Μυελοδυσπλαστικά σύνδρομα</w:t>
      </w:r>
    </w:p>
    <w:p w:rsidR="00E74CDB" w:rsidRPr="00106B45" w:rsidRDefault="00E74CDB" w:rsidP="00E74CDB">
      <w:pPr>
        <w:jc w:val="both"/>
        <w:rPr>
          <w:rFonts w:eastAsia="Calibri" w:cs="Times New Roman"/>
          <w:sz w:val="24"/>
          <w:szCs w:val="24"/>
        </w:rPr>
      </w:pPr>
      <w:r w:rsidRPr="00106B45">
        <w:rPr>
          <w:rStyle w:val="Strong"/>
          <w:rFonts w:eastAsia="Calibri" w:cs="Arial"/>
          <w:sz w:val="24"/>
          <w:szCs w:val="24"/>
        </w:rPr>
        <w:t>Διαταραχές</w:t>
      </w:r>
      <w:r w:rsidRPr="00106B45">
        <w:rPr>
          <w:rStyle w:val="apple-converted-space"/>
          <w:rFonts w:eastAsia="Calibri" w:cs="Arial"/>
          <w:sz w:val="24"/>
          <w:szCs w:val="24"/>
        </w:rPr>
        <w:t> </w:t>
      </w:r>
      <w:r w:rsidRPr="00106B45">
        <w:rPr>
          <w:rFonts w:eastAsia="Calibri" w:cs="Arial"/>
          <w:bCs/>
          <w:sz w:val="24"/>
          <w:szCs w:val="24"/>
        </w:rPr>
        <w:t>του πολλαπλασιασμού των κυττάρων του αίματος</w:t>
      </w:r>
    </w:p>
    <w:p w:rsidR="00E74CDB" w:rsidRPr="00106B45" w:rsidRDefault="00E74CDB" w:rsidP="00E74CDB">
      <w:pPr>
        <w:numPr>
          <w:ilvl w:val="0"/>
          <w:numId w:val="6"/>
        </w:numPr>
        <w:spacing w:after="0" w:line="240" w:lineRule="auto"/>
        <w:jc w:val="both"/>
        <w:rPr>
          <w:rFonts w:eastAsia="Calibri" w:cs="Times New Roman"/>
          <w:sz w:val="24"/>
          <w:szCs w:val="24"/>
        </w:rPr>
      </w:pPr>
      <w:r w:rsidRPr="00106B45">
        <w:rPr>
          <w:rFonts w:eastAsia="Calibri" w:cs="Arial"/>
          <w:sz w:val="24"/>
          <w:szCs w:val="24"/>
        </w:rPr>
        <w:t>Απλαστική αναιμία</w:t>
      </w:r>
    </w:p>
    <w:p w:rsidR="00E74CDB" w:rsidRPr="00106B45" w:rsidRDefault="00E74CDB" w:rsidP="00E74CDB">
      <w:pPr>
        <w:numPr>
          <w:ilvl w:val="0"/>
          <w:numId w:val="6"/>
        </w:numPr>
        <w:spacing w:after="0" w:line="240" w:lineRule="auto"/>
        <w:jc w:val="both"/>
        <w:rPr>
          <w:rFonts w:eastAsia="Calibri" w:cs="Times New Roman"/>
          <w:sz w:val="24"/>
          <w:szCs w:val="24"/>
        </w:rPr>
      </w:pPr>
      <w:r w:rsidRPr="00106B45">
        <w:rPr>
          <w:rFonts w:eastAsia="Calibri" w:cs="Arial"/>
          <w:sz w:val="24"/>
          <w:szCs w:val="24"/>
        </w:rPr>
        <w:t>Αναιμία Fanconi</w:t>
      </w:r>
    </w:p>
    <w:p w:rsidR="00E74CDB" w:rsidRPr="00106B45" w:rsidRDefault="00E74CDB" w:rsidP="00E74CDB">
      <w:pPr>
        <w:numPr>
          <w:ilvl w:val="0"/>
          <w:numId w:val="6"/>
        </w:numPr>
        <w:spacing w:after="0" w:line="240" w:lineRule="auto"/>
        <w:jc w:val="both"/>
        <w:rPr>
          <w:rFonts w:eastAsia="Calibri" w:cs="Times New Roman"/>
          <w:sz w:val="24"/>
          <w:szCs w:val="24"/>
        </w:rPr>
      </w:pPr>
      <w:r w:rsidRPr="00106B45">
        <w:rPr>
          <w:rFonts w:eastAsia="Calibri" w:cs="Arial"/>
          <w:sz w:val="24"/>
          <w:szCs w:val="24"/>
        </w:rPr>
        <w:t>Απλασία ερυθοκυττάρων</w:t>
      </w:r>
    </w:p>
    <w:p w:rsidR="00E74CDB" w:rsidRPr="00106B45" w:rsidRDefault="00E74CDB" w:rsidP="00E74CDB">
      <w:pPr>
        <w:numPr>
          <w:ilvl w:val="0"/>
          <w:numId w:val="7"/>
        </w:numPr>
        <w:spacing w:after="0" w:line="240" w:lineRule="auto"/>
        <w:jc w:val="both"/>
        <w:rPr>
          <w:rFonts w:eastAsia="Calibri" w:cs="Times New Roman"/>
          <w:sz w:val="24"/>
          <w:szCs w:val="24"/>
        </w:rPr>
      </w:pPr>
      <w:r w:rsidRPr="00106B45">
        <w:rPr>
          <w:rFonts w:eastAsia="Calibri" w:cs="Arial"/>
          <w:sz w:val="24"/>
          <w:szCs w:val="24"/>
        </w:rPr>
        <w:t>Αμεγακαρυοκυτταρική θρομβοκυτταροπενία</w:t>
      </w:r>
    </w:p>
    <w:p w:rsidR="00E74CDB" w:rsidRPr="00106B45" w:rsidRDefault="00E74CDB" w:rsidP="00E74CDB">
      <w:pPr>
        <w:numPr>
          <w:ilvl w:val="0"/>
          <w:numId w:val="8"/>
        </w:numPr>
        <w:spacing w:after="0" w:line="240" w:lineRule="auto"/>
        <w:jc w:val="both"/>
        <w:rPr>
          <w:rFonts w:eastAsia="Calibri" w:cs="Times New Roman"/>
          <w:sz w:val="24"/>
          <w:szCs w:val="24"/>
        </w:rPr>
      </w:pPr>
      <w:r w:rsidRPr="00106B45">
        <w:rPr>
          <w:rFonts w:eastAsia="Calibri" w:cs="Arial"/>
          <w:sz w:val="24"/>
          <w:szCs w:val="24"/>
        </w:rPr>
        <w:t>Παροξυσμική νυκτερινή αιμοσφαιρινουρία ( Paroxysmal Nocturnal Hemoglobinuria - PNH )</w:t>
      </w:r>
    </w:p>
    <w:p w:rsidR="00E74CDB" w:rsidRPr="00106B45" w:rsidRDefault="00E74CDB" w:rsidP="00E74CDB">
      <w:pPr>
        <w:jc w:val="both"/>
        <w:rPr>
          <w:rFonts w:eastAsia="Calibri" w:cs="Times New Roman"/>
          <w:sz w:val="24"/>
          <w:szCs w:val="24"/>
        </w:rPr>
      </w:pPr>
      <w:r w:rsidRPr="00106B45">
        <w:rPr>
          <w:rFonts w:eastAsia="Calibri" w:cs="Arial"/>
          <w:bCs/>
          <w:sz w:val="24"/>
          <w:szCs w:val="24"/>
        </w:rPr>
        <w:t>Ανοσοανεπάρκειες</w:t>
      </w:r>
    </w:p>
    <w:p w:rsidR="00E74CDB" w:rsidRPr="00106B45" w:rsidRDefault="00E74CDB" w:rsidP="00E74CDB">
      <w:pPr>
        <w:numPr>
          <w:ilvl w:val="0"/>
          <w:numId w:val="9"/>
        </w:numPr>
        <w:spacing w:after="0" w:line="240" w:lineRule="auto"/>
        <w:jc w:val="both"/>
        <w:rPr>
          <w:rFonts w:eastAsia="Calibri" w:cs="Times New Roman"/>
          <w:sz w:val="24"/>
          <w:szCs w:val="24"/>
        </w:rPr>
      </w:pPr>
      <w:r w:rsidRPr="00106B45">
        <w:rPr>
          <w:rFonts w:eastAsia="Calibri" w:cs="Arial"/>
          <w:sz w:val="24"/>
          <w:szCs w:val="24"/>
        </w:rPr>
        <w:t>Βαρειά μεικτή ανοσοανεπάρκεια (SCID and SCID-ADA)</w:t>
      </w:r>
    </w:p>
    <w:p w:rsidR="00E74CDB" w:rsidRPr="00106B45" w:rsidRDefault="00E74CDB" w:rsidP="00E74CDB">
      <w:pPr>
        <w:numPr>
          <w:ilvl w:val="0"/>
          <w:numId w:val="9"/>
        </w:numPr>
        <w:spacing w:after="0" w:line="240" w:lineRule="auto"/>
        <w:jc w:val="both"/>
        <w:rPr>
          <w:rFonts w:eastAsia="Calibri" w:cs="Times New Roman"/>
          <w:sz w:val="24"/>
          <w:szCs w:val="24"/>
        </w:rPr>
      </w:pPr>
      <w:r w:rsidRPr="00106B45">
        <w:rPr>
          <w:rFonts w:eastAsia="Calibri" w:cs="Arial"/>
          <w:sz w:val="24"/>
          <w:szCs w:val="24"/>
        </w:rPr>
        <w:t>X-</w:t>
      </w:r>
      <w:r w:rsidRPr="00106B45">
        <w:rPr>
          <w:rStyle w:val="apple-converted-space"/>
          <w:rFonts w:eastAsia="Calibri" w:cs="Arial"/>
          <w:sz w:val="24"/>
          <w:szCs w:val="24"/>
        </w:rPr>
        <w:t> </w:t>
      </w:r>
      <w:r w:rsidRPr="00106B45">
        <w:rPr>
          <w:rFonts w:eastAsia="Calibri" w:cs="Arial"/>
          <w:sz w:val="24"/>
          <w:szCs w:val="24"/>
        </w:rPr>
        <w:t>φυλοσύνδετη λεμφουπερπλαστική νόσος</w:t>
      </w:r>
    </w:p>
    <w:p w:rsidR="00E74CDB" w:rsidRPr="00106B45" w:rsidRDefault="00E74CDB" w:rsidP="00E74CDB">
      <w:pPr>
        <w:numPr>
          <w:ilvl w:val="0"/>
          <w:numId w:val="9"/>
        </w:numPr>
        <w:spacing w:after="0" w:line="240" w:lineRule="auto"/>
        <w:jc w:val="both"/>
        <w:rPr>
          <w:rFonts w:eastAsia="Calibri" w:cs="Times New Roman"/>
          <w:sz w:val="24"/>
          <w:szCs w:val="24"/>
        </w:rPr>
      </w:pPr>
      <w:r w:rsidRPr="00106B45">
        <w:rPr>
          <w:rFonts w:eastAsia="Calibri" w:cs="Arial"/>
          <w:sz w:val="24"/>
          <w:szCs w:val="24"/>
        </w:rPr>
        <w:t>Σύνδρομο DiGeorge</w:t>
      </w:r>
    </w:p>
    <w:p w:rsidR="00E74CDB" w:rsidRPr="00106B45" w:rsidRDefault="00E74CDB" w:rsidP="00E74CDB">
      <w:pPr>
        <w:numPr>
          <w:ilvl w:val="0"/>
          <w:numId w:val="9"/>
        </w:numPr>
        <w:spacing w:after="0" w:line="240" w:lineRule="auto"/>
        <w:jc w:val="both"/>
        <w:rPr>
          <w:rFonts w:eastAsia="Calibri" w:cs="Times New Roman"/>
          <w:sz w:val="24"/>
          <w:szCs w:val="24"/>
        </w:rPr>
      </w:pPr>
      <w:r w:rsidRPr="00106B45">
        <w:rPr>
          <w:rFonts w:eastAsia="Calibri" w:cs="Arial"/>
          <w:sz w:val="24"/>
          <w:szCs w:val="24"/>
        </w:rPr>
        <w:t>Ανεπάρκεια της προσκολλήσεως των λευκοκυττάρων</w:t>
      </w:r>
    </w:p>
    <w:p w:rsidR="00E74CDB" w:rsidRPr="00106B45" w:rsidRDefault="00E74CDB" w:rsidP="00E74CDB">
      <w:pPr>
        <w:numPr>
          <w:ilvl w:val="0"/>
          <w:numId w:val="9"/>
        </w:numPr>
        <w:spacing w:after="0" w:line="240" w:lineRule="auto"/>
        <w:jc w:val="both"/>
        <w:rPr>
          <w:rFonts w:eastAsia="Calibri" w:cs="Times New Roman"/>
          <w:sz w:val="24"/>
          <w:szCs w:val="24"/>
        </w:rPr>
      </w:pPr>
      <w:r w:rsidRPr="00106B45">
        <w:rPr>
          <w:rFonts w:eastAsia="Calibri" w:cs="Arial"/>
          <w:sz w:val="24"/>
          <w:szCs w:val="24"/>
        </w:rPr>
        <w:t>Αταξία-Τελαγγειεκτασία</w:t>
      </w:r>
    </w:p>
    <w:p w:rsidR="00E74CDB" w:rsidRPr="00106B45" w:rsidRDefault="00E74CDB" w:rsidP="00E74CDB">
      <w:pPr>
        <w:numPr>
          <w:ilvl w:val="0"/>
          <w:numId w:val="9"/>
        </w:numPr>
        <w:spacing w:after="0" w:line="240" w:lineRule="auto"/>
        <w:jc w:val="both"/>
        <w:rPr>
          <w:rFonts w:eastAsia="Calibri" w:cs="Times New Roman"/>
          <w:sz w:val="24"/>
          <w:szCs w:val="24"/>
        </w:rPr>
      </w:pPr>
      <w:r w:rsidRPr="00106B45">
        <w:rPr>
          <w:rFonts w:eastAsia="Calibri" w:cs="Arial"/>
          <w:sz w:val="24"/>
          <w:szCs w:val="24"/>
        </w:rPr>
        <w:t>Σύνδρομο εκτεθειμένων λεμφοκυττάρων</w:t>
      </w:r>
    </w:p>
    <w:p w:rsidR="00E74CDB" w:rsidRPr="00106B45" w:rsidRDefault="00E74CDB" w:rsidP="00E74CDB">
      <w:pPr>
        <w:jc w:val="both"/>
        <w:rPr>
          <w:rFonts w:eastAsia="Calibri" w:cs="Times New Roman"/>
          <w:sz w:val="24"/>
          <w:szCs w:val="24"/>
        </w:rPr>
      </w:pPr>
      <w:r w:rsidRPr="00106B45">
        <w:rPr>
          <w:rFonts w:eastAsia="Calibri" w:cs="Arial"/>
          <w:bCs/>
          <w:sz w:val="24"/>
          <w:szCs w:val="24"/>
        </w:rPr>
        <w:t>Αιμοσφαιρινοπάθειες</w:t>
      </w:r>
    </w:p>
    <w:p w:rsidR="00E74CDB" w:rsidRPr="00106B45" w:rsidRDefault="00E74CDB" w:rsidP="00E74CDB">
      <w:pPr>
        <w:numPr>
          <w:ilvl w:val="0"/>
          <w:numId w:val="10"/>
        </w:numPr>
        <w:spacing w:after="0" w:line="240" w:lineRule="auto"/>
        <w:jc w:val="both"/>
        <w:rPr>
          <w:rFonts w:eastAsia="Calibri" w:cs="Times New Roman"/>
          <w:sz w:val="24"/>
          <w:szCs w:val="24"/>
        </w:rPr>
      </w:pPr>
      <w:r w:rsidRPr="00106B45">
        <w:rPr>
          <w:rFonts w:eastAsia="Calibri" w:cs="Arial"/>
          <w:sz w:val="24"/>
          <w:szCs w:val="24"/>
        </w:rPr>
        <w:t>Δρεπανοκυτταρική αναιμία</w:t>
      </w:r>
    </w:p>
    <w:p w:rsidR="00E74CDB" w:rsidRPr="00106B45" w:rsidRDefault="00E74CDB" w:rsidP="00E74CDB">
      <w:pPr>
        <w:numPr>
          <w:ilvl w:val="0"/>
          <w:numId w:val="10"/>
        </w:numPr>
        <w:spacing w:after="0" w:line="240" w:lineRule="auto"/>
        <w:jc w:val="both"/>
        <w:rPr>
          <w:rFonts w:eastAsia="Calibri" w:cs="Times New Roman"/>
          <w:sz w:val="24"/>
          <w:szCs w:val="24"/>
        </w:rPr>
      </w:pPr>
      <w:r w:rsidRPr="00106B45">
        <w:rPr>
          <w:rFonts w:eastAsia="Calibri" w:cs="Arial"/>
          <w:sz w:val="24"/>
          <w:szCs w:val="24"/>
        </w:rPr>
        <w:t>ß-Θαλασσαιμία</w:t>
      </w:r>
    </w:p>
    <w:p w:rsidR="00E74CDB" w:rsidRPr="00106B45" w:rsidRDefault="00E74CDB" w:rsidP="00E74CDB">
      <w:pPr>
        <w:jc w:val="both"/>
        <w:rPr>
          <w:rFonts w:eastAsia="Calibri" w:cs="Times New Roman"/>
          <w:sz w:val="24"/>
          <w:szCs w:val="24"/>
        </w:rPr>
      </w:pPr>
      <w:r w:rsidRPr="00106B45">
        <w:rPr>
          <w:rFonts w:eastAsia="Calibri" w:cs="Arial"/>
          <w:bCs/>
          <w:sz w:val="24"/>
          <w:szCs w:val="24"/>
        </w:rPr>
        <w:br/>
      </w:r>
      <w:r w:rsidRPr="00106B45">
        <w:rPr>
          <w:rFonts w:eastAsia="Calibri" w:cs="Arial"/>
          <w:bCs/>
          <w:sz w:val="24"/>
          <w:szCs w:val="24"/>
        </w:rPr>
        <w:br/>
      </w:r>
      <w:r w:rsidRPr="00106B45">
        <w:rPr>
          <w:rStyle w:val="Strong"/>
          <w:rFonts w:eastAsia="Calibri" w:cs="Arial"/>
          <w:sz w:val="24"/>
          <w:szCs w:val="24"/>
        </w:rPr>
        <w:t>ΣΤΑΔΙΟ ΚΛΙΝΙΚΩΝ ΔΟΚΙΜΩΝ</w:t>
      </w:r>
    </w:p>
    <w:p w:rsidR="00E74CDB" w:rsidRPr="00106B45" w:rsidRDefault="00E74CDB" w:rsidP="00E74CDB">
      <w:pPr>
        <w:numPr>
          <w:ilvl w:val="0"/>
          <w:numId w:val="11"/>
        </w:numPr>
        <w:spacing w:after="0" w:line="240" w:lineRule="auto"/>
        <w:jc w:val="both"/>
        <w:rPr>
          <w:rFonts w:eastAsia="Calibri" w:cs="Times New Roman"/>
          <w:sz w:val="24"/>
          <w:szCs w:val="24"/>
        </w:rPr>
      </w:pPr>
      <w:r w:rsidRPr="00106B45">
        <w:rPr>
          <w:rFonts w:eastAsia="Calibri" w:cs="Arial"/>
          <w:sz w:val="24"/>
          <w:szCs w:val="24"/>
        </w:rPr>
        <w:t>Κίρρωση ήπατος</w:t>
      </w:r>
    </w:p>
    <w:p w:rsidR="00E74CDB" w:rsidRPr="00106B45" w:rsidRDefault="00E74CDB" w:rsidP="00E74CDB">
      <w:pPr>
        <w:numPr>
          <w:ilvl w:val="0"/>
          <w:numId w:val="11"/>
        </w:numPr>
        <w:spacing w:after="0" w:line="240" w:lineRule="auto"/>
        <w:jc w:val="both"/>
        <w:rPr>
          <w:rFonts w:eastAsia="Calibri" w:cs="Times New Roman"/>
          <w:sz w:val="24"/>
          <w:szCs w:val="24"/>
        </w:rPr>
      </w:pPr>
      <w:r w:rsidRPr="00106B45">
        <w:rPr>
          <w:rFonts w:eastAsia="Calibri" w:cs="Arial"/>
          <w:sz w:val="24"/>
          <w:szCs w:val="24"/>
        </w:rPr>
        <w:t>Καρδιακές παθήσεις (έμφραγμα του μυοκαρδίου, μυοκαρδιοπάθειες, καρδιακή ανεπάρκεια)</w:t>
      </w:r>
    </w:p>
    <w:p w:rsidR="00E74CDB" w:rsidRPr="00106B45" w:rsidRDefault="00E74CDB" w:rsidP="00E74CDB">
      <w:pPr>
        <w:numPr>
          <w:ilvl w:val="0"/>
          <w:numId w:val="11"/>
        </w:numPr>
        <w:spacing w:after="0" w:line="240" w:lineRule="auto"/>
        <w:jc w:val="both"/>
        <w:rPr>
          <w:rFonts w:eastAsia="Calibri" w:cs="Times New Roman"/>
          <w:sz w:val="24"/>
          <w:szCs w:val="24"/>
        </w:rPr>
      </w:pPr>
      <w:r w:rsidRPr="00106B45">
        <w:rPr>
          <w:rFonts w:eastAsia="Calibri" w:cs="Arial"/>
          <w:sz w:val="24"/>
          <w:szCs w:val="24"/>
        </w:rPr>
        <w:t>Διαβήτης τύπου Ι</w:t>
      </w:r>
    </w:p>
    <w:p w:rsidR="00E74CDB" w:rsidRPr="00106B45" w:rsidRDefault="00E74CDB" w:rsidP="00E74CDB">
      <w:pPr>
        <w:numPr>
          <w:ilvl w:val="0"/>
          <w:numId w:val="11"/>
        </w:numPr>
        <w:spacing w:after="0" w:line="240" w:lineRule="auto"/>
        <w:jc w:val="both"/>
        <w:rPr>
          <w:rFonts w:eastAsia="Calibri" w:cs="Times New Roman"/>
          <w:sz w:val="24"/>
          <w:szCs w:val="24"/>
        </w:rPr>
      </w:pPr>
      <w:r w:rsidRPr="00106B45">
        <w:rPr>
          <w:rFonts w:eastAsia="Calibri" w:cs="Arial"/>
          <w:sz w:val="24"/>
          <w:szCs w:val="24"/>
        </w:rPr>
        <w:t>Λύκος</w:t>
      </w:r>
    </w:p>
    <w:p w:rsidR="00E74CDB" w:rsidRPr="00106B45" w:rsidRDefault="00E74CDB" w:rsidP="00E74CDB">
      <w:pPr>
        <w:numPr>
          <w:ilvl w:val="0"/>
          <w:numId w:val="11"/>
        </w:numPr>
        <w:spacing w:after="0" w:line="240" w:lineRule="auto"/>
        <w:jc w:val="both"/>
        <w:rPr>
          <w:rFonts w:eastAsia="Calibri" w:cs="Times New Roman"/>
          <w:sz w:val="24"/>
          <w:szCs w:val="24"/>
        </w:rPr>
      </w:pPr>
      <w:r w:rsidRPr="00106B45">
        <w:rPr>
          <w:rFonts w:eastAsia="Calibri" w:cs="Arial"/>
          <w:sz w:val="24"/>
          <w:szCs w:val="24"/>
        </w:rPr>
        <w:t>Σκλήρυνση κατά πλάκας</w:t>
      </w:r>
    </w:p>
    <w:p w:rsidR="00E74CDB" w:rsidRPr="00106B45" w:rsidRDefault="00E74CDB" w:rsidP="00E74CDB">
      <w:pPr>
        <w:numPr>
          <w:ilvl w:val="0"/>
          <w:numId w:val="12"/>
        </w:numPr>
        <w:spacing w:after="0" w:line="240" w:lineRule="auto"/>
        <w:jc w:val="both"/>
        <w:rPr>
          <w:rFonts w:eastAsia="Calibri" w:cs="Times New Roman"/>
          <w:sz w:val="24"/>
          <w:szCs w:val="24"/>
        </w:rPr>
      </w:pPr>
      <w:r w:rsidRPr="00106B45">
        <w:rPr>
          <w:rFonts w:eastAsia="Calibri" w:cs="Arial"/>
          <w:sz w:val="24"/>
          <w:szCs w:val="24"/>
        </w:rPr>
        <w:t>Διάφορες κληρονομικές μεταβολικές ασθένειες</w:t>
      </w:r>
    </w:p>
    <w:p w:rsidR="00E74CDB" w:rsidRPr="00106B45" w:rsidRDefault="00E74CDB" w:rsidP="00E74CDB">
      <w:pPr>
        <w:jc w:val="both"/>
        <w:rPr>
          <w:rFonts w:eastAsia="Calibri" w:cs="Times New Roman"/>
          <w:sz w:val="24"/>
          <w:szCs w:val="24"/>
        </w:rPr>
      </w:pPr>
      <w:r w:rsidRPr="00106B45">
        <w:rPr>
          <w:rFonts w:eastAsia="Calibri" w:cs="Arial"/>
          <w:bCs/>
          <w:sz w:val="24"/>
          <w:szCs w:val="24"/>
        </w:rPr>
        <w:br/>
      </w:r>
      <w:r w:rsidRPr="00106B45">
        <w:rPr>
          <w:rStyle w:val="Strong"/>
          <w:rFonts w:eastAsia="Calibri" w:cs="Arial"/>
          <w:sz w:val="24"/>
          <w:szCs w:val="24"/>
        </w:rPr>
        <w:t>ΠΕΙΡΑΜΑΤΙΚΟ ΣΤΑΔΙΟ</w:t>
      </w:r>
    </w:p>
    <w:p w:rsidR="00E74CDB" w:rsidRPr="00106B45" w:rsidRDefault="00E74CDB" w:rsidP="00E74CDB">
      <w:pPr>
        <w:numPr>
          <w:ilvl w:val="0"/>
          <w:numId w:val="13"/>
        </w:numPr>
        <w:spacing w:after="0" w:line="240" w:lineRule="auto"/>
        <w:jc w:val="both"/>
        <w:rPr>
          <w:rFonts w:eastAsia="Calibri" w:cs="Times New Roman"/>
          <w:sz w:val="24"/>
          <w:szCs w:val="24"/>
        </w:rPr>
      </w:pPr>
      <w:r w:rsidRPr="00106B45">
        <w:rPr>
          <w:rFonts w:eastAsia="Calibri" w:cs="Arial"/>
          <w:sz w:val="24"/>
          <w:szCs w:val="24"/>
        </w:rPr>
        <w:t>Νόσος Alzheimer</w:t>
      </w:r>
    </w:p>
    <w:p w:rsidR="00E74CDB" w:rsidRPr="00106B45" w:rsidRDefault="00E74CDB" w:rsidP="00E74CDB">
      <w:pPr>
        <w:numPr>
          <w:ilvl w:val="0"/>
          <w:numId w:val="13"/>
        </w:numPr>
        <w:spacing w:after="0" w:line="240" w:lineRule="auto"/>
        <w:jc w:val="both"/>
        <w:rPr>
          <w:rFonts w:eastAsia="Calibri" w:cs="Times New Roman"/>
          <w:sz w:val="24"/>
          <w:szCs w:val="24"/>
        </w:rPr>
      </w:pPr>
      <w:r w:rsidRPr="00106B45">
        <w:rPr>
          <w:rFonts w:eastAsia="Calibri" w:cs="Arial"/>
          <w:sz w:val="24"/>
          <w:szCs w:val="24"/>
        </w:rPr>
        <w:t>Νόσος Parkinson</w:t>
      </w:r>
    </w:p>
    <w:p w:rsidR="00E74CDB" w:rsidRPr="00106B45" w:rsidRDefault="00E74CDB" w:rsidP="00E74CDB">
      <w:pPr>
        <w:numPr>
          <w:ilvl w:val="0"/>
          <w:numId w:val="13"/>
        </w:numPr>
        <w:spacing w:after="0" w:line="240" w:lineRule="auto"/>
        <w:jc w:val="both"/>
        <w:rPr>
          <w:rFonts w:eastAsia="Calibri" w:cs="Times New Roman"/>
          <w:sz w:val="24"/>
          <w:szCs w:val="24"/>
        </w:rPr>
      </w:pPr>
      <w:r w:rsidRPr="00106B45">
        <w:rPr>
          <w:rFonts w:eastAsia="Calibri" w:cs="Arial"/>
          <w:sz w:val="24"/>
          <w:szCs w:val="24"/>
        </w:rPr>
        <w:t>Νόσος Huntington</w:t>
      </w:r>
    </w:p>
    <w:p w:rsidR="00E74CDB" w:rsidRPr="00106B45" w:rsidRDefault="00E74CDB" w:rsidP="00E74CDB">
      <w:pPr>
        <w:numPr>
          <w:ilvl w:val="0"/>
          <w:numId w:val="13"/>
        </w:numPr>
        <w:spacing w:after="0" w:line="240" w:lineRule="auto"/>
        <w:jc w:val="both"/>
        <w:rPr>
          <w:rFonts w:eastAsia="Calibri" w:cs="Times New Roman"/>
          <w:sz w:val="24"/>
          <w:szCs w:val="24"/>
        </w:rPr>
      </w:pPr>
      <w:r w:rsidRPr="00106B45">
        <w:rPr>
          <w:rFonts w:eastAsia="Calibri" w:cs="Arial"/>
          <w:sz w:val="24"/>
          <w:szCs w:val="24"/>
        </w:rPr>
        <w:t>Ρευματοειδής αρθρίτιδα</w:t>
      </w:r>
    </w:p>
    <w:p w:rsidR="00E74CDB" w:rsidRPr="00106B45" w:rsidRDefault="00E74CDB" w:rsidP="00E74CDB">
      <w:pPr>
        <w:numPr>
          <w:ilvl w:val="0"/>
          <w:numId w:val="13"/>
        </w:numPr>
        <w:spacing w:after="0" w:line="240" w:lineRule="auto"/>
        <w:jc w:val="both"/>
        <w:rPr>
          <w:rFonts w:eastAsia="Calibri" w:cs="Times New Roman"/>
          <w:sz w:val="24"/>
          <w:szCs w:val="24"/>
        </w:rPr>
      </w:pPr>
      <w:r w:rsidRPr="00106B45">
        <w:rPr>
          <w:rFonts w:eastAsia="Calibri" w:cs="Arial"/>
          <w:sz w:val="24"/>
          <w:szCs w:val="24"/>
        </w:rPr>
        <w:t>Τραύματα της σπονδυλικής στήλης</w:t>
      </w:r>
    </w:p>
    <w:p w:rsidR="00E74CDB" w:rsidRPr="00106B45" w:rsidRDefault="00E74CDB" w:rsidP="00E74CDB">
      <w:pPr>
        <w:numPr>
          <w:ilvl w:val="0"/>
          <w:numId w:val="13"/>
        </w:numPr>
        <w:spacing w:after="0" w:line="240" w:lineRule="auto"/>
        <w:jc w:val="both"/>
        <w:rPr>
          <w:rFonts w:eastAsia="Calibri" w:cs="Times New Roman"/>
          <w:sz w:val="24"/>
          <w:szCs w:val="24"/>
        </w:rPr>
      </w:pPr>
      <w:r w:rsidRPr="00106B45">
        <w:rPr>
          <w:rFonts w:eastAsia="Calibri" w:cs="Arial"/>
          <w:sz w:val="24"/>
          <w:szCs w:val="24"/>
        </w:rPr>
        <w:t>Εγκεφαλικό επεισόδιο</w:t>
      </w:r>
    </w:p>
    <w:p w:rsidR="00E74CDB" w:rsidRPr="00106B45" w:rsidRDefault="00E74CDB" w:rsidP="00E74CDB">
      <w:pPr>
        <w:numPr>
          <w:ilvl w:val="0"/>
          <w:numId w:val="13"/>
        </w:numPr>
        <w:spacing w:after="0" w:line="240" w:lineRule="auto"/>
        <w:jc w:val="both"/>
        <w:rPr>
          <w:rFonts w:eastAsia="Calibri" w:cs="Times New Roman"/>
          <w:sz w:val="24"/>
          <w:szCs w:val="24"/>
        </w:rPr>
      </w:pPr>
      <w:r w:rsidRPr="00106B45">
        <w:rPr>
          <w:rFonts w:eastAsia="Calibri" w:cs="Arial"/>
          <w:sz w:val="24"/>
          <w:szCs w:val="24"/>
        </w:rPr>
        <w:t>Ανάπλαση ιστών ή οργάνων</w:t>
      </w:r>
    </w:p>
    <w:p w:rsidR="00E74CDB" w:rsidRDefault="00E74CDB" w:rsidP="00E74CDB">
      <w:pPr>
        <w:jc w:val="both"/>
        <w:rPr>
          <w:rFonts w:eastAsia="Calibri" w:cs="Arial"/>
          <w:sz w:val="27"/>
          <w:szCs w:val="27"/>
        </w:rPr>
      </w:pPr>
    </w:p>
    <w:p w:rsidR="00E74CDB" w:rsidRDefault="00E74CDB" w:rsidP="00E74CDB">
      <w:pPr>
        <w:jc w:val="both"/>
        <w:rPr>
          <w:rFonts w:eastAsia="Calibri" w:cs="Arial"/>
          <w:sz w:val="27"/>
          <w:szCs w:val="27"/>
        </w:rPr>
      </w:pPr>
    </w:p>
    <w:p w:rsidR="00E74CDB" w:rsidRPr="00106B45" w:rsidRDefault="00E74CDB" w:rsidP="00E74CDB">
      <w:pPr>
        <w:jc w:val="both"/>
        <w:rPr>
          <w:rFonts w:eastAsia="Calibri" w:cs="Times New Roman"/>
          <w:sz w:val="24"/>
          <w:szCs w:val="24"/>
        </w:rPr>
      </w:pPr>
      <w:r w:rsidRPr="00106B45">
        <w:rPr>
          <w:rFonts w:eastAsia="Calibri" w:cs="Arial"/>
          <w:sz w:val="24"/>
          <w:szCs w:val="24"/>
        </w:rPr>
        <w:lastRenderedPageBreak/>
        <w:t xml:space="preserve"> Η πρώτη μεταμόσχευση ομφαλοπλακουντιακού αίματος, πραγματοποιήθηκε το 1988 σε παιδί που έπασχε από αναιμία Fanconi. Από τότε μέχρι σήμερα έχουν γίνει περισσότερες από 7.000 μεταμοσχεύσεις, στην πλειοψηφία τους αλλογενείς. Αυτό σημαίνει ότι το μόσχευμα χορηγείται σε συγγενικό ή άλλο άτομο από το οποίο προέρχεται το ομφαλοπλακουντιακό αίμα, εφόσον υπάρχει η απαιτούμενη συμβατότητα. Η αυτόλογη μεταμόσχευση, δηλαδή η χορήγηση του μοσχεύματος στο ίδιο άτομο από το οποίο προέρχεται, έχει ήδη ξεκινήσει να εφαρμόζεται για τη θεραπεία αιματολογικών ασθενειών σε κλινικές μελέτες.</w:t>
      </w:r>
      <w:r w:rsidRPr="00106B45">
        <w:rPr>
          <w:rStyle w:val="apple-converted-space"/>
          <w:rFonts w:eastAsia="Calibri" w:cs="Arial"/>
          <w:sz w:val="24"/>
          <w:szCs w:val="24"/>
        </w:rPr>
        <w:t> </w:t>
      </w:r>
      <w:r w:rsidRPr="00106B45">
        <w:rPr>
          <w:rFonts w:eastAsia="Calibri" w:cs="Arial"/>
          <w:sz w:val="24"/>
          <w:szCs w:val="24"/>
        </w:rPr>
        <w:t>  </w:t>
      </w:r>
    </w:p>
    <w:p w:rsidR="00E74CDB" w:rsidRPr="00106B45" w:rsidRDefault="00E74CDB" w:rsidP="00E74CDB">
      <w:pPr>
        <w:jc w:val="both"/>
        <w:rPr>
          <w:rFonts w:eastAsia="Calibri" w:cs="Times New Roman"/>
          <w:sz w:val="24"/>
          <w:szCs w:val="24"/>
        </w:rPr>
      </w:pPr>
      <w:r w:rsidRPr="00106B45">
        <w:rPr>
          <w:rFonts w:eastAsia="Calibri" w:cs="Arial"/>
          <w:sz w:val="24"/>
          <w:szCs w:val="24"/>
        </w:rPr>
        <w:t> </w:t>
      </w:r>
      <w:r w:rsidRPr="00106B45">
        <w:rPr>
          <w:rStyle w:val="apple-converted-space"/>
          <w:rFonts w:eastAsia="Calibri" w:cs="Arial"/>
          <w:sz w:val="24"/>
          <w:szCs w:val="24"/>
        </w:rPr>
        <w:t> </w:t>
      </w:r>
      <w:r w:rsidRPr="00106B45">
        <w:rPr>
          <w:rFonts w:eastAsia="Calibri" w:cs="Arial"/>
          <w:sz w:val="24"/>
          <w:szCs w:val="24"/>
        </w:rPr>
        <w:t>Τις δυνατότητες αυτών των κυττάρων αντανακλά η περίπτωση της Κλαούντιας </w:t>
      </w:r>
      <w:r w:rsidRPr="00106B45">
        <w:rPr>
          <w:rStyle w:val="apple-converted-space"/>
          <w:rFonts w:eastAsia="Calibri" w:cs="Arial"/>
          <w:sz w:val="24"/>
          <w:szCs w:val="24"/>
        </w:rPr>
        <w:t> </w:t>
      </w:r>
      <w:r w:rsidRPr="00106B45">
        <w:rPr>
          <w:rFonts w:eastAsia="Calibri" w:cs="Arial"/>
          <w:sz w:val="24"/>
          <w:szCs w:val="24"/>
        </w:rPr>
        <w:t>Καστίγιο, όπου ήταν η πρώτη παγκόσμια μεταμόσχευση οργάνου με τη χρήση βλαστοκυττάρων του ιδίου του ασθενούς. Η 30χρονη Κλαούντια διαγνώστηκε πριν από τέσσερα χρόνια με φυματίωση και κινδύνευε να χάσει τον αριστερό της πνεύμονα. Τον περασμένο Μάρτιο εισήχθη εσπευσμένα στο νοσοκομείο της Βαρκελώνης γιατί δεν μπορούσε να αναπνεύσει. Ο αριστερός βρόγχος είχε καταστραφεί με αποτέλεσμα να εμποδίζει την αναπνευστική δίοδο.</w:t>
      </w:r>
    </w:p>
    <w:p w:rsidR="00E74CDB" w:rsidRPr="00106B45" w:rsidRDefault="00E74CDB" w:rsidP="00E74CDB">
      <w:pPr>
        <w:jc w:val="both"/>
        <w:rPr>
          <w:rFonts w:eastAsia="Calibri" w:cs="Arial"/>
          <w:sz w:val="24"/>
          <w:szCs w:val="24"/>
        </w:rPr>
      </w:pPr>
      <w:r w:rsidRPr="00106B45">
        <w:rPr>
          <w:rFonts w:eastAsia="Calibri" w:cs="Arial"/>
          <w:sz w:val="24"/>
          <w:szCs w:val="24"/>
        </w:rPr>
        <w:t> </w:t>
      </w:r>
      <w:r w:rsidRPr="00106B45">
        <w:rPr>
          <w:rStyle w:val="apple-converted-space"/>
          <w:rFonts w:eastAsia="Calibri" w:cs="Arial"/>
          <w:sz w:val="24"/>
          <w:szCs w:val="24"/>
        </w:rPr>
        <w:t> </w:t>
      </w:r>
      <w:r w:rsidRPr="00106B45">
        <w:rPr>
          <w:rFonts w:eastAsia="Calibri" w:cs="Arial"/>
          <w:sz w:val="24"/>
          <w:szCs w:val="24"/>
        </w:rPr>
        <w:t>Οι λύσεις ήταν δύο: ή ολική αφαίρεση του πνεύμονα, λύση εξαιρετικά παρακινδυνευμένη, ή μεταμόσχευση τραχείας. Οι γιατροί επέλεξαν τη δεύτερη. Για να δημιουργήσουν μια νέα αεραγωγό στον πνεύμονα, πήραν τραχεία από ένα δωρητή, την οποία, αφού την υπέβαλαν σε ειδική χημική επεξεργασία στο εργαστήριο, για να αφαιρέσουν το γενετικό υλικό του δότη, την «έντυσαν» με κύτταρα από τον μυελό της Καστίγιο.</w:t>
      </w:r>
    </w:p>
    <w:p w:rsidR="00E74CDB" w:rsidRDefault="00E74CDB" w:rsidP="00E74CDB">
      <w:pPr>
        <w:jc w:val="center"/>
        <w:rPr>
          <w:rFonts w:eastAsia="Times New Roman" w:cs="Times New Roman"/>
          <w:b/>
          <w:color w:val="E36C0A" w:themeColor="accent6" w:themeShade="BF"/>
          <w:sz w:val="30"/>
          <w:szCs w:val="30"/>
          <w:u w:val="single"/>
        </w:rPr>
      </w:pPr>
    </w:p>
    <w:p w:rsidR="00E74CDB" w:rsidRPr="00C73A4A" w:rsidRDefault="00E74CDB" w:rsidP="00E74CDB">
      <w:pPr>
        <w:jc w:val="center"/>
        <w:rPr>
          <w:rFonts w:eastAsia="Times New Roman" w:cs="Times New Roman"/>
          <w:b/>
          <w:color w:val="E36C0A" w:themeColor="accent6" w:themeShade="BF"/>
          <w:sz w:val="30"/>
          <w:szCs w:val="30"/>
          <w:u w:val="single"/>
        </w:rPr>
      </w:pPr>
      <w:r w:rsidRPr="00C73A4A">
        <w:rPr>
          <w:rFonts w:eastAsia="Times New Roman" w:cs="Times New Roman"/>
          <w:b/>
          <w:color w:val="E36C0A" w:themeColor="accent6" w:themeShade="BF"/>
          <w:sz w:val="30"/>
          <w:szCs w:val="30"/>
          <w:u w:val="single"/>
        </w:rPr>
        <w:t>Τα βλαστικά κύτταρα σώζουν ζωές.</w:t>
      </w:r>
    </w:p>
    <w:p w:rsidR="00E74CDB" w:rsidRPr="00C73A4A" w:rsidRDefault="00E74CDB" w:rsidP="00E74CDB">
      <w:pPr>
        <w:jc w:val="both"/>
        <w:rPr>
          <w:rStyle w:val="Strong"/>
          <w:rFonts w:eastAsia="Times New Roman" w:cs="Arial"/>
          <w:b w:val="0"/>
          <w:sz w:val="24"/>
          <w:szCs w:val="24"/>
        </w:rPr>
      </w:pPr>
      <w:r w:rsidRPr="00C73A4A">
        <w:rPr>
          <w:rStyle w:val="Strong"/>
          <w:rFonts w:eastAsia="Times New Roman" w:cs="Arial"/>
          <w:sz w:val="24"/>
          <w:szCs w:val="24"/>
        </w:rPr>
        <w:t>Επιλέγοντας να συλλέξετε και να φυλάξετε τα βλαστικά κύτταρα του ομφάλιου λώρου του νεογέννητού σας μπορείτε να διασφαλίσετε τη μελλοντική υγεία του μωρού σας και να το προστατεύσετε από σοβαρές ασθένειες.</w:t>
      </w:r>
    </w:p>
    <w:p w:rsidR="00E74CDB" w:rsidRDefault="00E74CDB" w:rsidP="00E74CDB">
      <w:pPr>
        <w:jc w:val="both"/>
        <w:rPr>
          <w:rFonts w:eastAsia="Times New Roman" w:cs="Arial"/>
          <w:sz w:val="24"/>
          <w:szCs w:val="24"/>
        </w:rPr>
      </w:pPr>
      <w:r w:rsidRPr="00C73A4A">
        <w:rPr>
          <w:rFonts w:eastAsia="Times New Roman" w:cs="Arial"/>
          <w:sz w:val="24"/>
          <w:szCs w:val="24"/>
        </w:rPr>
        <w:t>Το αίμα του ομφάλιου λώρου- το οποίο δεν κρατείται συνήθως μετά τον τοκετό- είναι πλούσιο σε βλαστικά κύτταρα τα οποία διαθέτουν τη μοναδική δυνατότητα να πολλαπλασιάζονται και να μετατρέπονται σε κύτταρα με συγκεκριμένες ιδιότητες, τα οποία με τη σειρά τους μπορούν να χρησιμοποιηθούν για κυτταρικές θεραπείες και για μεταμοσχεύσεις.</w:t>
      </w:r>
    </w:p>
    <w:p w:rsidR="00E74CDB" w:rsidRPr="00106B45" w:rsidRDefault="00E74CDB" w:rsidP="00E74CDB">
      <w:pPr>
        <w:jc w:val="both"/>
        <w:rPr>
          <w:rFonts w:eastAsia="Times New Roman" w:cs="Arial"/>
          <w:sz w:val="24"/>
          <w:szCs w:val="24"/>
        </w:rPr>
      </w:pPr>
      <w:r w:rsidRPr="00106B45">
        <w:rPr>
          <w:rFonts w:eastAsia="Times New Roman" w:cs="Arial"/>
          <w:sz w:val="24"/>
          <w:szCs w:val="24"/>
        </w:rPr>
        <w:t>Τα βλαστικά κύτταρα χρησιμοποιούνται εδώ και περισσότερα από τριάντα χρόνια για την θεραπεία νοσημάτων του αίματος και του ανοσοποιητικού συστήματος καθώς και στο πλαίσιο θεραπευτικών αγωγών ενάντια σε πολλές ασθένειες.</w:t>
      </w:r>
    </w:p>
    <w:p w:rsidR="00E74CDB" w:rsidRPr="00106B45" w:rsidRDefault="00E74CDB" w:rsidP="00E74CDB">
      <w:pPr>
        <w:jc w:val="both"/>
        <w:rPr>
          <w:rFonts w:eastAsia="Calibri" w:cs="Times New Roman"/>
          <w:sz w:val="27"/>
          <w:szCs w:val="27"/>
        </w:rPr>
      </w:pPr>
      <w:r w:rsidRPr="00106B45">
        <w:rPr>
          <w:rFonts w:eastAsia="Times New Roman" w:cs="Arial"/>
          <w:sz w:val="24"/>
          <w:szCs w:val="24"/>
        </w:rPr>
        <w:t xml:space="preserve">Κατά τη διάρκεια της γέννησης του παιδιού σας έχετε μία και μοναδική ευκαιρία να συλλέξετε τα πολύτιμα αυτά κύτταρα πριν την απόρριψη του ομφάλιου λώρου, μία </w:t>
      </w:r>
      <w:r w:rsidRPr="00106B45">
        <w:rPr>
          <w:rFonts w:eastAsia="Times New Roman" w:cs="Arial"/>
          <w:sz w:val="24"/>
          <w:szCs w:val="24"/>
        </w:rPr>
        <w:lastRenderedPageBreak/>
        <w:t>διαδικασία που πραγματοποιείται μετά και ΜΟΝΟΝ ΜΕΤΑ την ολοκλήρωση του τοκετού.</w:t>
      </w:r>
    </w:p>
    <w:p w:rsidR="00E74CDB" w:rsidRPr="00C73A4A" w:rsidRDefault="00E74CDB" w:rsidP="00E74CDB">
      <w:pPr>
        <w:pStyle w:val="Heading1"/>
        <w:jc w:val="both"/>
        <w:rPr>
          <w:rFonts w:asciiTheme="minorHAnsi" w:eastAsia="Times New Roman" w:hAnsiTheme="minorHAnsi" w:cs="Arial"/>
          <w:b w:val="0"/>
          <w:color w:val="auto"/>
          <w:sz w:val="24"/>
          <w:szCs w:val="24"/>
        </w:rPr>
      </w:pPr>
      <w:r w:rsidRPr="00C73A4A">
        <w:rPr>
          <w:rFonts w:asciiTheme="minorHAnsi" w:eastAsia="Times New Roman" w:hAnsiTheme="minorHAnsi" w:cs="Arial"/>
          <w:b w:val="0"/>
          <w:color w:val="auto"/>
          <w:sz w:val="24"/>
          <w:szCs w:val="24"/>
        </w:rPr>
        <w:t>Η Future Health προσφέρει υπηρεσίες επεξεργασίας και κρυοσυντήρησης των βλαστικών κυττάρων του μωρού σας στις υπερσύγχρονες εγκαταστάσεις της στο Νόττιγχαμ της Μεγάλης Βρετανίας από το εξειδικευμένο επιστημονικό προσωπικό της.</w:t>
      </w:r>
    </w:p>
    <w:p w:rsidR="00E74CDB" w:rsidRPr="00C73A4A" w:rsidRDefault="00E74CDB" w:rsidP="00E74CDB">
      <w:pPr>
        <w:pStyle w:val="Heading1"/>
        <w:jc w:val="both"/>
        <w:rPr>
          <w:rFonts w:asciiTheme="minorHAnsi" w:hAnsiTheme="minorHAnsi" w:cs="Arial"/>
          <w:b w:val="0"/>
          <w:color w:val="auto"/>
          <w:sz w:val="24"/>
          <w:szCs w:val="24"/>
        </w:rPr>
      </w:pPr>
      <w:r w:rsidRPr="00C73A4A">
        <w:rPr>
          <w:rFonts w:asciiTheme="minorHAnsi" w:eastAsia="Times New Roman" w:hAnsiTheme="minorHAnsi" w:cs="Arial"/>
          <w:b w:val="0"/>
          <w:color w:val="auto"/>
          <w:sz w:val="24"/>
          <w:szCs w:val="24"/>
        </w:rPr>
        <w:t>Έχοντας ήδη αποθηκεύσει με επιτυχία χιλιάδες δείγματα από το 2002, η Future Health μπορεί να υπερηφανευτεί για την προσφορά στους γονείς μιας διαφανούς και υψηλής ποιότητας υπηρεσίας.</w:t>
      </w:r>
    </w:p>
    <w:p w:rsidR="00E74CDB" w:rsidRPr="00C73A4A" w:rsidRDefault="00E74CDB" w:rsidP="00E74CDB">
      <w:pPr>
        <w:pStyle w:val="Heading1"/>
        <w:jc w:val="both"/>
        <w:rPr>
          <w:rFonts w:asciiTheme="minorHAnsi" w:eastAsia="Times New Roman" w:hAnsiTheme="minorHAnsi" w:cs="Arial"/>
          <w:b w:val="0"/>
          <w:color w:val="auto"/>
          <w:sz w:val="24"/>
          <w:szCs w:val="24"/>
        </w:rPr>
      </w:pPr>
      <w:r w:rsidRPr="00C73A4A">
        <w:rPr>
          <w:rFonts w:asciiTheme="minorHAnsi" w:eastAsia="Times New Roman" w:hAnsiTheme="minorHAnsi" w:cs="Arial"/>
          <w:b w:val="0"/>
          <w:color w:val="auto"/>
          <w:sz w:val="24"/>
          <w:szCs w:val="24"/>
        </w:rPr>
        <w:t>Πραγματοποιούμε αναλύσεις αίματος σε όλα τα δείγματα αίματος ομφάλιου λώρου αμέσως μόλις τα παραλάβουμε. Τα πρότυπα που έχουμε καθορίσει για ένα χρήσιμο δείγμα αίματος ομφάλιου λώρου ορίζουν ότι ένα δείγμα θα πρέπει να έχει ελάχιστο αριθμό εμπύρηνων κυττάρων τα 200 εκατομμύρια. Εάν ένα δείγμα έχει χαμηλότερο αριθμό κύτταρων, οι γονείς ενημερώνονται αυτόματα και τότε αποφασίζουν ως προς το εάν επιθυμούν να απορριφθεί το δείγμα ή να συνεχιστεί κανονικά η φύλαξη καταβάλλοντας το σχετικό αντίτιμο. Αποθηκεύουμε το 100% κάθε επιτυχούς δείγματος για να μεγιστοποιήσουμε τον αριθμό κυττάρων που θα είναι διαθέσιμα για θεραπευτική χρήση.</w:t>
      </w:r>
    </w:p>
    <w:p w:rsidR="00E74CDB" w:rsidRPr="008B1117" w:rsidRDefault="00E74CDB" w:rsidP="00E74CDB">
      <w:pPr>
        <w:pStyle w:val="Heading1"/>
        <w:jc w:val="both"/>
        <w:rPr>
          <w:rFonts w:asciiTheme="minorHAnsi" w:eastAsia="Times New Roman" w:hAnsiTheme="minorHAnsi" w:cs="Times New Roman"/>
          <w:b w:val="0"/>
          <w:i/>
          <w:color w:val="auto"/>
          <w:sz w:val="32"/>
          <w:szCs w:val="32"/>
          <w:u w:val="single"/>
        </w:rPr>
      </w:pPr>
      <w:r w:rsidRPr="00C73A4A">
        <w:rPr>
          <w:rFonts w:asciiTheme="minorHAnsi" w:eastAsia="Times New Roman" w:hAnsiTheme="minorHAnsi" w:cs="Times New Roman"/>
          <w:b w:val="0"/>
          <w:i/>
          <w:color w:val="auto"/>
          <w:sz w:val="32"/>
          <w:szCs w:val="32"/>
          <w:u w:val="single"/>
        </w:rPr>
        <w:t>Αγοράκι που έπασχε από εγκεφαλική παράλυση βοηθήθηκε από δικά του βλαστοκύτταρα από το αίμα του ομφάλιου λώρου του.</w:t>
      </w:r>
    </w:p>
    <w:p w:rsidR="007A0882" w:rsidRPr="008B1117" w:rsidRDefault="007A0882" w:rsidP="007A0882"/>
    <w:p w:rsidR="00CA00B7" w:rsidRPr="008B1117" w:rsidRDefault="00CA00B7" w:rsidP="007A0882">
      <w:pPr>
        <w:autoSpaceDE w:val="0"/>
        <w:autoSpaceDN w:val="0"/>
        <w:adjustRightInd w:val="0"/>
        <w:spacing w:after="0" w:line="240" w:lineRule="auto"/>
        <w:jc w:val="center"/>
        <w:rPr>
          <w:rFonts w:cs="Times New Roman"/>
          <w:b/>
          <w:bCs/>
          <w:color w:val="E36C0A" w:themeColor="accent6" w:themeShade="BF"/>
          <w:sz w:val="30"/>
          <w:szCs w:val="30"/>
          <w:u w:val="single"/>
        </w:rPr>
      </w:pPr>
    </w:p>
    <w:p w:rsidR="007A0882" w:rsidRPr="00AD08A1" w:rsidRDefault="007A0882" w:rsidP="007A0882">
      <w:pPr>
        <w:autoSpaceDE w:val="0"/>
        <w:autoSpaceDN w:val="0"/>
        <w:adjustRightInd w:val="0"/>
        <w:spacing w:after="0" w:line="240" w:lineRule="auto"/>
        <w:jc w:val="center"/>
        <w:rPr>
          <w:rFonts w:cs="Times New Roman"/>
          <w:b/>
          <w:bCs/>
          <w:color w:val="E36C0A" w:themeColor="accent6" w:themeShade="BF"/>
          <w:sz w:val="30"/>
          <w:szCs w:val="30"/>
          <w:u w:val="single"/>
        </w:rPr>
      </w:pPr>
      <w:r w:rsidRPr="00AD08A1">
        <w:rPr>
          <w:rFonts w:cs="Times New Roman"/>
          <w:b/>
          <w:bCs/>
          <w:color w:val="E36C0A" w:themeColor="accent6" w:themeShade="BF"/>
          <w:sz w:val="30"/>
          <w:szCs w:val="30"/>
          <w:u w:val="single"/>
        </w:rPr>
        <w:t>Πότε επιβάλλεται η φύλαξη;</w:t>
      </w:r>
    </w:p>
    <w:p w:rsidR="007A0882" w:rsidRPr="00AD08A1" w:rsidRDefault="007A0882" w:rsidP="007A0882">
      <w:pPr>
        <w:autoSpaceDE w:val="0"/>
        <w:autoSpaceDN w:val="0"/>
        <w:adjustRightInd w:val="0"/>
        <w:spacing w:after="0" w:line="240" w:lineRule="auto"/>
        <w:jc w:val="both"/>
        <w:rPr>
          <w:rFonts w:cs="Times New Roman"/>
          <w:bCs/>
          <w:sz w:val="24"/>
          <w:szCs w:val="24"/>
        </w:rPr>
      </w:pPr>
      <w:r w:rsidRPr="00AD08A1">
        <w:rPr>
          <w:rFonts w:cs="Times New Roman"/>
          <w:bCs/>
          <w:sz w:val="24"/>
          <w:szCs w:val="24"/>
        </w:rPr>
        <w:t xml:space="preserve">• </w:t>
      </w:r>
      <w:r w:rsidRPr="00AD08A1">
        <w:rPr>
          <w:rFonts w:cs="Times New Roman"/>
          <w:sz w:val="24"/>
          <w:szCs w:val="24"/>
        </w:rPr>
        <w:t>Όταν υπάρχει οικογενειακό ιστορικό. Αν έχετε κάποια πάθηση του αίματος ή άλλου είδους που αντιμετωπίζεται με μεταμόσχευση βλαστικών κυττάρων, είναι απαραίτητο να προχωρήσετε στη συγκέντρωσή τους μετά τον τοκετό.</w:t>
      </w:r>
      <w:r w:rsidRPr="00AD08A1">
        <w:rPr>
          <w:rFonts w:cs="Times New Roman"/>
          <w:bCs/>
          <w:sz w:val="24"/>
          <w:szCs w:val="24"/>
        </w:rPr>
        <w:br/>
        <w:t xml:space="preserve">• </w:t>
      </w:r>
      <w:r w:rsidRPr="00AD08A1">
        <w:rPr>
          <w:rFonts w:cs="Times New Roman"/>
          <w:sz w:val="24"/>
          <w:szCs w:val="24"/>
        </w:rPr>
        <w:t>Όταν η κύηση προέρχεται από τεχνητή γονιμοποίηση. Εδώ υπάρχει ο κίνδυνος να μην έχετε άλλη ευκαιρία να εξασφαλίσετε ένα γενετικά συνδεδεμένο δείγμα βλαστοκυττάρων για το παιδί σας εκτός από τη στιγμή γέννησης. Αν λοιπόν η εγκυμοσύνη σας επιτεύχθηκε από τεχνητή γονιμοποίηση ή υποβοηθούμενη αναπαραγωγή με χρήση ξένου γαμέτη (σπέρματος ή ωαρίου), δεν έχετε παρά να φροντίσετε για τη συλλογή βλαστοκυττάρων.</w:t>
      </w:r>
      <w:r w:rsidRPr="00AD08A1">
        <w:rPr>
          <w:rFonts w:cs="Times New Roman"/>
          <w:bCs/>
          <w:sz w:val="24"/>
          <w:szCs w:val="24"/>
        </w:rPr>
        <w:t xml:space="preserve"> </w:t>
      </w:r>
    </w:p>
    <w:p w:rsidR="007A0882" w:rsidRPr="00163EA6" w:rsidRDefault="007A0882" w:rsidP="007A0882">
      <w:pPr>
        <w:autoSpaceDE w:val="0"/>
        <w:autoSpaceDN w:val="0"/>
        <w:adjustRightInd w:val="0"/>
        <w:spacing w:after="0" w:line="240" w:lineRule="auto"/>
        <w:jc w:val="both"/>
        <w:rPr>
          <w:rFonts w:cs="Times New Roman"/>
          <w:b/>
          <w:bCs/>
          <w:color w:val="333333"/>
          <w:sz w:val="30"/>
          <w:szCs w:val="30"/>
        </w:rPr>
      </w:pPr>
    </w:p>
    <w:p w:rsidR="00CA00B7" w:rsidRPr="008B1117" w:rsidRDefault="00CA00B7" w:rsidP="00CA00B7">
      <w:pPr>
        <w:autoSpaceDE w:val="0"/>
        <w:autoSpaceDN w:val="0"/>
        <w:adjustRightInd w:val="0"/>
        <w:spacing w:after="0" w:line="240" w:lineRule="auto"/>
        <w:jc w:val="center"/>
        <w:rPr>
          <w:rFonts w:cs="Times New Roman"/>
          <w:b/>
          <w:color w:val="333333"/>
          <w:sz w:val="34"/>
          <w:szCs w:val="34"/>
          <w:u w:val="single"/>
        </w:rPr>
      </w:pPr>
    </w:p>
    <w:p w:rsidR="007A0882" w:rsidRPr="00CA00B7" w:rsidRDefault="007A0882" w:rsidP="00CA00B7">
      <w:pPr>
        <w:autoSpaceDE w:val="0"/>
        <w:autoSpaceDN w:val="0"/>
        <w:adjustRightInd w:val="0"/>
        <w:spacing w:after="0" w:line="240" w:lineRule="auto"/>
        <w:jc w:val="center"/>
        <w:rPr>
          <w:rFonts w:cs="Times New Roman"/>
          <w:b/>
          <w:color w:val="333333"/>
          <w:sz w:val="34"/>
          <w:szCs w:val="34"/>
          <w:u w:val="single"/>
        </w:rPr>
      </w:pPr>
      <w:r w:rsidRPr="00AD08A1">
        <w:rPr>
          <w:rFonts w:cs="Times New Roman"/>
          <w:b/>
          <w:color w:val="E36C0A" w:themeColor="accent6" w:themeShade="BF"/>
          <w:sz w:val="30"/>
          <w:szCs w:val="30"/>
          <w:u w:val="single"/>
        </w:rPr>
        <w:t>Δημόσιες τράπεζες φύλαξης.</w:t>
      </w:r>
    </w:p>
    <w:p w:rsidR="007A0882" w:rsidRPr="00AD08A1" w:rsidRDefault="007A0882" w:rsidP="007A0882">
      <w:pPr>
        <w:autoSpaceDE w:val="0"/>
        <w:autoSpaceDN w:val="0"/>
        <w:adjustRightInd w:val="0"/>
        <w:spacing w:after="120" w:line="240" w:lineRule="auto"/>
        <w:jc w:val="both"/>
        <w:rPr>
          <w:rFonts w:cs="DejaVu Sans"/>
          <w:sz w:val="24"/>
          <w:szCs w:val="24"/>
        </w:rPr>
      </w:pPr>
      <w:r w:rsidRPr="00AD08A1">
        <w:rPr>
          <w:rFonts w:cs="Calibri"/>
          <w:sz w:val="24"/>
          <w:szCs w:val="24"/>
        </w:rPr>
        <w:t>Η</w:t>
      </w:r>
      <w:r w:rsidRPr="00AD08A1">
        <w:rPr>
          <w:rFonts w:cs="DejaVu Sans"/>
          <w:sz w:val="24"/>
          <w:szCs w:val="24"/>
        </w:rPr>
        <w:t xml:space="preserve"> </w:t>
      </w:r>
      <w:r w:rsidRPr="00AD08A1">
        <w:rPr>
          <w:rFonts w:cs="Calibri"/>
          <w:sz w:val="24"/>
          <w:szCs w:val="24"/>
        </w:rPr>
        <w:t>πρώτη</w:t>
      </w:r>
      <w:r w:rsidRPr="00AD08A1">
        <w:rPr>
          <w:rFonts w:cs="DejaVu Sans"/>
          <w:sz w:val="24"/>
          <w:szCs w:val="24"/>
        </w:rPr>
        <w:t xml:space="preserve"> </w:t>
      </w:r>
      <w:r w:rsidRPr="00AD08A1">
        <w:rPr>
          <w:rFonts w:cs="Calibri"/>
          <w:sz w:val="24"/>
          <w:szCs w:val="24"/>
        </w:rPr>
        <w:t>δημόσια</w:t>
      </w:r>
      <w:r w:rsidRPr="00AD08A1">
        <w:rPr>
          <w:rFonts w:cs="DejaVu Sans"/>
          <w:sz w:val="24"/>
          <w:szCs w:val="24"/>
        </w:rPr>
        <w:t xml:space="preserve"> </w:t>
      </w:r>
      <w:r w:rsidRPr="00AD08A1">
        <w:rPr>
          <w:rFonts w:cs="Calibri"/>
          <w:sz w:val="24"/>
          <w:szCs w:val="24"/>
        </w:rPr>
        <w:t>τράπεζα</w:t>
      </w:r>
      <w:r w:rsidRPr="00AD08A1">
        <w:rPr>
          <w:rFonts w:cs="DejaVu Sans"/>
          <w:sz w:val="24"/>
          <w:szCs w:val="24"/>
        </w:rPr>
        <w:t xml:space="preserve"> </w:t>
      </w:r>
      <w:r w:rsidRPr="00AD08A1">
        <w:rPr>
          <w:rFonts w:cs="Calibri"/>
          <w:sz w:val="24"/>
          <w:szCs w:val="24"/>
        </w:rPr>
        <w:t>ομφαλοπλακουντιακού</w:t>
      </w:r>
      <w:r w:rsidRPr="00AD08A1">
        <w:rPr>
          <w:rFonts w:cs="DejaVu Sans"/>
          <w:sz w:val="24"/>
          <w:szCs w:val="24"/>
        </w:rPr>
        <w:t xml:space="preserve"> </w:t>
      </w:r>
      <w:r w:rsidRPr="00AD08A1">
        <w:rPr>
          <w:rFonts w:cs="Calibri"/>
          <w:sz w:val="24"/>
          <w:szCs w:val="24"/>
        </w:rPr>
        <w:t>αιματος</w:t>
      </w:r>
      <w:r w:rsidRPr="00AD08A1">
        <w:rPr>
          <w:rFonts w:cs="DejaVu Sans"/>
          <w:sz w:val="24"/>
          <w:szCs w:val="24"/>
        </w:rPr>
        <w:t xml:space="preserve"> </w:t>
      </w:r>
      <w:r w:rsidRPr="00AD08A1">
        <w:rPr>
          <w:rFonts w:cs="Calibri"/>
          <w:sz w:val="24"/>
          <w:szCs w:val="24"/>
        </w:rPr>
        <w:t>δημιουργήθηκε</w:t>
      </w:r>
      <w:r w:rsidRPr="00AD08A1">
        <w:rPr>
          <w:rFonts w:cs="DejaVu Sans"/>
          <w:sz w:val="24"/>
          <w:szCs w:val="24"/>
        </w:rPr>
        <w:t xml:space="preserve"> </w:t>
      </w:r>
      <w:r w:rsidRPr="00AD08A1">
        <w:rPr>
          <w:rFonts w:cs="Calibri"/>
          <w:sz w:val="24"/>
          <w:szCs w:val="24"/>
        </w:rPr>
        <w:t>στη</w:t>
      </w:r>
      <w:r w:rsidRPr="00AD08A1">
        <w:rPr>
          <w:rFonts w:cs="DejaVu Sans"/>
          <w:sz w:val="24"/>
          <w:szCs w:val="24"/>
        </w:rPr>
        <w:t xml:space="preserve"> </w:t>
      </w:r>
      <w:r w:rsidRPr="00AD08A1">
        <w:rPr>
          <w:rFonts w:cs="Calibri"/>
          <w:sz w:val="24"/>
          <w:szCs w:val="24"/>
        </w:rPr>
        <w:t>Νέα</w:t>
      </w:r>
      <w:r w:rsidRPr="00AD08A1">
        <w:rPr>
          <w:rFonts w:cs="DejaVu Sans"/>
          <w:sz w:val="24"/>
          <w:szCs w:val="24"/>
        </w:rPr>
        <w:t xml:space="preserve"> </w:t>
      </w:r>
      <w:r w:rsidRPr="00AD08A1">
        <w:rPr>
          <w:rFonts w:cs="Calibri"/>
          <w:sz w:val="24"/>
          <w:szCs w:val="24"/>
        </w:rPr>
        <w:t>Υόρκη</w:t>
      </w:r>
      <w:r w:rsidRPr="00AD08A1">
        <w:rPr>
          <w:rFonts w:cs="DejaVu Sans"/>
          <w:sz w:val="24"/>
          <w:szCs w:val="24"/>
        </w:rPr>
        <w:t xml:space="preserve"> </w:t>
      </w:r>
      <w:r w:rsidRPr="00AD08A1">
        <w:rPr>
          <w:rFonts w:cs="Calibri"/>
          <w:sz w:val="24"/>
          <w:szCs w:val="24"/>
        </w:rPr>
        <w:t>το</w:t>
      </w:r>
      <w:r w:rsidRPr="00AD08A1">
        <w:rPr>
          <w:rFonts w:cs="DejaVu Sans"/>
          <w:sz w:val="24"/>
          <w:szCs w:val="24"/>
        </w:rPr>
        <w:t xml:space="preserve"> 1993. </w:t>
      </w:r>
      <w:proofErr w:type="gramStart"/>
      <w:r w:rsidRPr="00AD08A1">
        <w:rPr>
          <w:rFonts w:cs="DejaVu Sans"/>
          <w:sz w:val="24"/>
          <w:szCs w:val="24"/>
          <w:lang w:val="en-US"/>
        </w:rPr>
        <w:t>K</w:t>
      </w:r>
      <w:r w:rsidRPr="00AD08A1">
        <w:rPr>
          <w:rFonts w:cs="Calibri"/>
          <w:sz w:val="24"/>
          <w:szCs w:val="24"/>
        </w:rPr>
        <w:t>αποια</w:t>
      </w:r>
      <w:r w:rsidRPr="00AD08A1">
        <w:rPr>
          <w:rFonts w:cs="DejaVu Sans"/>
          <w:sz w:val="24"/>
          <w:szCs w:val="24"/>
        </w:rPr>
        <w:t xml:space="preserve"> </w:t>
      </w:r>
      <w:r w:rsidRPr="00AD08A1">
        <w:rPr>
          <w:rFonts w:cs="Calibri"/>
          <w:sz w:val="24"/>
          <w:szCs w:val="24"/>
        </w:rPr>
        <w:t>στιγμή</w:t>
      </w:r>
      <w:r w:rsidRPr="00AD08A1">
        <w:rPr>
          <w:rFonts w:cs="DejaVu Sans"/>
          <w:sz w:val="24"/>
          <w:szCs w:val="24"/>
        </w:rPr>
        <w:t xml:space="preserve"> </w:t>
      </w:r>
      <w:r w:rsidRPr="00AD08A1">
        <w:rPr>
          <w:rFonts w:cs="Calibri"/>
          <w:sz w:val="24"/>
          <w:szCs w:val="24"/>
        </w:rPr>
        <w:t>υπηρχαν</w:t>
      </w:r>
      <w:r w:rsidRPr="00AD08A1">
        <w:rPr>
          <w:rFonts w:cs="DejaVu Sans"/>
          <w:sz w:val="24"/>
          <w:szCs w:val="24"/>
        </w:rPr>
        <w:t xml:space="preserve"> 100 </w:t>
      </w:r>
      <w:r w:rsidRPr="00AD08A1">
        <w:rPr>
          <w:rFonts w:cs="Calibri"/>
          <w:sz w:val="24"/>
          <w:szCs w:val="24"/>
        </w:rPr>
        <w:t>δημόσιες</w:t>
      </w:r>
      <w:r w:rsidRPr="00AD08A1">
        <w:rPr>
          <w:rFonts w:cs="DejaVu Sans"/>
          <w:sz w:val="24"/>
          <w:szCs w:val="24"/>
        </w:rPr>
        <w:t xml:space="preserve"> </w:t>
      </w:r>
      <w:r w:rsidRPr="00AD08A1">
        <w:rPr>
          <w:rFonts w:cs="Calibri"/>
          <w:sz w:val="24"/>
          <w:szCs w:val="24"/>
        </w:rPr>
        <w:t>τράπεζες</w:t>
      </w:r>
      <w:r w:rsidRPr="00AD08A1">
        <w:rPr>
          <w:rFonts w:cs="DejaVu Sans"/>
          <w:sz w:val="24"/>
          <w:szCs w:val="24"/>
        </w:rPr>
        <w:t xml:space="preserve"> </w:t>
      </w:r>
      <w:r w:rsidRPr="00AD08A1">
        <w:rPr>
          <w:rFonts w:cs="Calibri"/>
          <w:sz w:val="24"/>
          <w:szCs w:val="24"/>
        </w:rPr>
        <w:t>ομφαλοπλακουντιακου</w:t>
      </w:r>
      <w:r w:rsidRPr="00AD08A1">
        <w:rPr>
          <w:rFonts w:cs="DejaVu Sans"/>
          <w:sz w:val="24"/>
          <w:szCs w:val="24"/>
        </w:rPr>
        <w:t xml:space="preserve"> </w:t>
      </w:r>
      <w:r w:rsidRPr="00AD08A1">
        <w:rPr>
          <w:rFonts w:cs="Calibri"/>
          <w:sz w:val="24"/>
          <w:szCs w:val="24"/>
        </w:rPr>
        <w:t>αιματος</w:t>
      </w:r>
      <w:r w:rsidRPr="00AD08A1">
        <w:rPr>
          <w:rFonts w:cs="DejaVu Sans"/>
          <w:sz w:val="24"/>
          <w:szCs w:val="24"/>
        </w:rPr>
        <w:t xml:space="preserve"> </w:t>
      </w:r>
      <w:r w:rsidRPr="00AD08A1">
        <w:rPr>
          <w:rFonts w:cs="Calibri"/>
          <w:sz w:val="24"/>
          <w:szCs w:val="24"/>
        </w:rPr>
        <w:t>με</w:t>
      </w:r>
      <w:r w:rsidRPr="00AD08A1">
        <w:rPr>
          <w:rFonts w:cs="DejaVu Sans"/>
          <w:sz w:val="24"/>
          <w:szCs w:val="24"/>
        </w:rPr>
        <w:t xml:space="preserve"> </w:t>
      </w:r>
      <w:r w:rsidRPr="00AD08A1">
        <w:rPr>
          <w:rFonts w:cs="Calibri"/>
          <w:sz w:val="24"/>
          <w:szCs w:val="24"/>
        </w:rPr>
        <w:t>περίπου</w:t>
      </w:r>
      <w:r w:rsidRPr="00AD08A1">
        <w:rPr>
          <w:rFonts w:cs="DejaVu Sans"/>
          <w:sz w:val="24"/>
          <w:szCs w:val="24"/>
        </w:rPr>
        <w:t xml:space="preserve"> 400.000 </w:t>
      </w:r>
      <w:r w:rsidRPr="00AD08A1">
        <w:rPr>
          <w:rFonts w:cs="Calibri"/>
          <w:sz w:val="24"/>
          <w:szCs w:val="24"/>
        </w:rPr>
        <w:t>μοσχεύματα</w:t>
      </w:r>
      <w:r w:rsidRPr="00AD08A1">
        <w:rPr>
          <w:rFonts w:cs="DejaVu Sans"/>
          <w:sz w:val="24"/>
          <w:szCs w:val="24"/>
        </w:rPr>
        <w:t xml:space="preserve">, </w:t>
      </w:r>
      <w:r w:rsidRPr="00AD08A1">
        <w:rPr>
          <w:rFonts w:cs="Calibri"/>
          <w:sz w:val="24"/>
          <w:szCs w:val="24"/>
        </w:rPr>
        <w:t>εκ</w:t>
      </w:r>
      <w:r w:rsidRPr="00AD08A1">
        <w:rPr>
          <w:rFonts w:cs="DejaVu Sans"/>
          <w:sz w:val="24"/>
          <w:szCs w:val="24"/>
        </w:rPr>
        <w:t xml:space="preserve"> </w:t>
      </w:r>
      <w:r w:rsidRPr="00AD08A1">
        <w:rPr>
          <w:rFonts w:cs="Calibri"/>
          <w:sz w:val="24"/>
          <w:szCs w:val="24"/>
        </w:rPr>
        <w:t>των</w:t>
      </w:r>
      <w:r w:rsidRPr="00AD08A1">
        <w:rPr>
          <w:rFonts w:cs="DejaVu Sans"/>
          <w:sz w:val="24"/>
          <w:szCs w:val="24"/>
        </w:rPr>
        <w:t xml:space="preserve"> </w:t>
      </w:r>
      <w:r w:rsidRPr="00AD08A1">
        <w:rPr>
          <w:rFonts w:cs="Calibri"/>
          <w:sz w:val="24"/>
          <w:szCs w:val="24"/>
        </w:rPr>
        <w:t>οποίων</w:t>
      </w:r>
      <w:r w:rsidRPr="00AD08A1">
        <w:rPr>
          <w:rFonts w:cs="DejaVu Sans"/>
          <w:sz w:val="24"/>
          <w:szCs w:val="24"/>
        </w:rPr>
        <w:t xml:space="preserve"> </w:t>
      </w:r>
      <w:r w:rsidRPr="00AD08A1">
        <w:rPr>
          <w:rFonts w:cs="Calibri"/>
          <w:sz w:val="24"/>
          <w:szCs w:val="24"/>
        </w:rPr>
        <w:t>χρησιμοποιήθηκαν</w:t>
      </w:r>
      <w:r w:rsidRPr="00AD08A1">
        <w:rPr>
          <w:rFonts w:cs="DejaVu Sans"/>
          <w:sz w:val="24"/>
          <w:szCs w:val="24"/>
        </w:rPr>
        <w:t xml:space="preserve"> </w:t>
      </w:r>
      <w:r w:rsidRPr="00AD08A1">
        <w:rPr>
          <w:rFonts w:cs="Calibri"/>
          <w:sz w:val="24"/>
          <w:szCs w:val="24"/>
        </w:rPr>
        <w:t>τα</w:t>
      </w:r>
      <w:r w:rsidRPr="00AD08A1">
        <w:rPr>
          <w:rFonts w:cs="DejaVu Sans"/>
          <w:sz w:val="24"/>
          <w:szCs w:val="24"/>
        </w:rPr>
        <w:t xml:space="preserve"> 14.000 </w:t>
      </w:r>
      <w:r w:rsidRPr="00AD08A1">
        <w:rPr>
          <w:rFonts w:cs="Calibri"/>
          <w:sz w:val="24"/>
          <w:szCs w:val="24"/>
        </w:rPr>
        <w:t>για</w:t>
      </w:r>
      <w:r w:rsidRPr="00AD08A1">
        <w:rPr>
          <w:rFonts w:cs="DejaVu Sans"/>
          <w:sz w:val="24"/>
          <w:szCs w:val="24"/>
        </w:rPr>
        <w:t xml:space="preserve"> </w:t>
      </w:r>
      <w:r w:rsidRPr="00AD08A1">
        <w:rPr>
          <w:rFonts w:cs="Calibri"/>
          <w:sz w:val="24"/>
          <w:szCs w:val="24"/>
        </w:rPr>
        <w:t>μεταμοσχεύσεις</w:t>
      </w:r>
      <w:r w:rsidRPr="00AD08A1">
        <w:rPr>
          <w:rFonts w:cs="DejaVu Sans"/>
          <w:sz w:val="24"/>
          <w:szCs w:val="24"/>
        </w:rPr>
        <w:t>.</w:t>
      </w:r>
      <w:proofErr w:type="gramEnd"/>
      <w:r w:rsidRPr="00AD08A1">
        <w:rPr>
          <w:rFonts w:cs="DejaVu Sans"/>
          <w:sz w:val="24"/>
          <w:szCs w:val="24"/>
        </w:rPr>
        <w:t xml:space="preserve"> </w:t>
      </w:r>
      <w:r w:rsidRPr="00AD08A1">
        <w:rPr>
          <w:rFonts w:cs="Calibri"/>
          <w:sz w:val="24"/>
          <w:szCs w:val="24"/>
        </w:rPr>
        <w:t>Γιατί</w:t>
      </w:r>
      <w:r w:rsidRPr="00AD08A1">
        <w:rPr>
          <w:rFonts w:cs="DejaVu Sans"/>
          <w:sz w:val="24"/>
          <w:szCs w:val="24"/>
        </w:rPr>
        <w:t xml:space="preserve"> </w:t>
      </w:r>
      <w:r w:rsidRPr="00AD08A1">
        <w:rPr>
          <w:rFonts w:cs="Calibri"/>
          <w:sz w:val="24"/>
          <w:szCs w:val="24"/>
        </w:rPr>
        <w:t>δημιουργήθηκαν</w:t>
      </w:r>
      <w:r w:rsidRPr="00AD08A1">
        <w:rPr>
          <w:rFonts w:cs="DejaVu Sans"/>
          <w:sz w:val="24"/>
          <w:szCs w:val="24"/>
        </w:rPr>
        <w:t xml:space="preserve"> </w:t>
      </w:r>
      <w:r w:rsidRPr="00AD08A1">
        <w:rPr>
          <w:rFonts w:cs="Calibri"/>
          <w:sz w:val="24"/>
          <w:szCs w:val="24"/>
        </w:rPr>
        <w:t>οι</w:t>
      </w:r>
      <w:r w:rsidRPr="00AD08A1">
        <w:rPr>
          <w:rFonts w:cs="DejaVu Sans"/>
          <w:sz w:val="24"/>
          <w:szCs w:val="24"/>
        </w:rPr>
        <w:t xml:space="preserve"> </w:t>
      </w:r>
      <w:r w:rsidRPr="00AD08A1">
        <w:rPr>
          <w:rFonts w:cs="Calibri"/>
          <w:sz w:val="24"/>
          <w:szCs w:val="24"/>
        </w:rPr>
        <w:t>δημόσιες</w:t>
      </w:r>
      <w:r w:rsidRPr="00AD08A1">
        <w:rPr>
          <w:rFonts w:cs="DejaVu Sans"/>
          <w:sz w:val="24"/>
          <w:szCs w:val="24"/>
        </w:rPr>
        <w:t xml:space="preserve"> </w:t>
      </w:r>
      <w:r w:rsidRPr="00AD08A1">
        <w:rPr>
          <w:rFonts w:cs="Calibri"/>
          <w:sz w:val="24"/>
          <w:szCs w:val="24"/>
        </w:rPr>
        <w:t>τράπεζες</w:t>
      </w:r>
      <w:r w:rsidRPr="00AD08A1">
        <w:rPr>
          <w:rFonts w:cs="DejaVu Sans"/>
          <w:sz w:val="24"/>
          <w:szCs w:val="24"/>
        </w:rPr>
        <w:t xml:space="preserve">? </w:t>
      </w:r>
      <w:r w:rsidRPr="00AD08A1">
        <w:rPr>
          <w:rFonts w:cs="Calibri"/>
          <w:sz w:val="24"/>
          <w:szCs w:val="24"/>
        </w:rPr>
        <w:t>Ο</w:t>
      </w:r>
      <w:r w:rsidRPr="00AD08A1">
        <w:rPr>
          <w:rFonts w:cs="DejaVu Sans"/>
          <w:sz w:val="24"/>
          <w:szCs w:val="24"/>
        </w:rPr>
        <w:t xml:space="preserve"> </w:t>
      </w:r>
      <w:r w:rsidRPr="00AD08A1">
        <w:rPr>
          <w:rFonts w:cs="Calibri"/>
          <w:sz w:val="24"/>
          <w:szCs w:val="24"/>
        </w:rPr>
        <w:t>κύριος</w:t>
      </w:r>
      <w:r w:rsidRPr="00AD08A1">
        <w:rPr>
          <w:rFonts w:cs="DejaVu Sans"/>
          <w:sz w:val="24"/>
          <w:szCs w:val="24"/>
        </w:rPr>
        <w:t xml:space="preserve"> </w:t>
      </w:r>
      <w:r w:rsidRPr="00AD08A1">
        <w:rPr>
          <w:rFonts w:cs="Calibri"/>
          <w:sz w:val="24"/>
          <w:szCs w:val="24"/>
        </w:rPr>
        <w:t>λόγος</w:t>
      </w:r>
      <w:r w:rsidRPr="00AD08A1">
        <w:rPr>
          <w:rFonts w:cs="DejaVu Sans"/>
          <w:sz w:val="24"/>
          <w:szCs w:val="24"/>
        </w:rPr>
        <w:t xml:space="preserve"> </w:t>
      </w:r>
      <w:r w:rsidRPr="00AD08A1">
        <w:rPr>
          <w:rFonts w:cs="Calibri"/>
          <w:sz w:val="24"/>
          <w:szCs w:val="24"/>
        </w:rPr>
        <w:t>ύπαρξης</w:t>
      </w:r>
      <w:r w:rsidRPr="00AD08A1">
        <w:rPr>
          <w:rFonts w:cs="DejaVu Sans"/>
          <w:sz w:val="24"/>
          <w:szCs w:val="24"/>
        </w:rPr>
        <w:t xml:space="preserve"> </w:t>
      </w:r>
      <w:r w:rsidRPr="00AD08A1">
        <w:rPr>
          <w:rFonts w:cs="Calibri"/>
          <w:sz w:val="24"/>
          <w:szCs w:val="24"/>
        </w:rPr>
        <w:t>τους</w:t>
      </w:r>
      <w:r w:rsidRPr="00AD08A1">
        <w:rPr>
          <w:rFonts w:cs="DejaVu Sans"/>
          <w:sz w:val="24"/>
          <w:szCs w:val="24"/>
        </w:rPr>
        <w:t xml:space="preserve">, </w:t>
      </w:r>
      <w:r w:rsidRPr="00AD08A1">
        <w:rPr>
          <w:rFonts w:cs="Calibri"/>
          <w:sz w:val="24"/>
          <w:szCs w:val="24"/>
        </w:rPr>
        <w:t>είναι</w:t>
      </w:r>
      <w:r w:rsidRPr="00AD08A1">
        <w:rPr>
          <w:rFonts w:cs="DejaVu Sans"/>
          <w:sz w:val="24"/>
          <w:szCs w:val="24"/>
        </w:rPr>
        <w:t xml:space="preserve"> </w:t>
      </w:r>
      <w:r w:rsidRPr="00AD08A1">
        <w:rPr>
          <w:rFonts w:cs="Calibri"/>
          <w:sz w:val="24"/>
          <w:szCs w:val="24"/>
        </w:rPr>
        <w:t>για</w:t>
      </w:r>
      <w:r w:rsidRPr="00AD08A1">
        <w:rPr>
          <w:rFonts w:cs="DejaVu Sans"/>
          <w:sz w:val="24"/>
          <w:szCs w:val="24"/>
        </w:rPr>
        <w:t xml:space="preserve"> </w:t>
      </w:r>
      <w:r w:rsidRPr="00AD08A1">
        <w:rPr>
          <w:rFonts w:cs="Calibri"/>
          <w:sz w:val="24"/>
          <w:szCs w:val="24"/>
        </w:rPr>
        <w:t>να</w:t>
      </w:r>
      <w:r w:rsidRPr="00AD08A1">
        <w:rPr>
          <w:rFonts w:cs="DejaVu Sans"/>
          <w:sz w:val="24"/>
          <w:szCs w:val="24"/>
        </w:rPr>
        <w:t xml:space="preserve"> </w:t>
      </w:r>
      <w:r w:rsidRPr="00AD08A1">
        <w:rPr>
          <w:rFonts w:cs="Calibri"/>
          <w:sz w:val="24"/>
          <w:szCs w:val="24"/>
        </w:rPr>
        <w:t>υπάρχει</w:t>
      </w:r>
      <w:r w:rsidRPr="00AD08A1">
        <w:rPr>
          <w:rFonts w:cs="DejaVu Sans"/>
          <w:sz w:val="24"/>
          <w:szCs w:val="24"/>
        </w:rPr>
        <w:t xml:space="preserve"> </w:t>
      </w:r>
      <w:r w:rsidRPr="00AD08A1">
        <w:rPr>
          <w:rFonts w:cs="Calibri"/>
          <w:sz w:val="24"/>
          <w:szCs w:val="24"/>
        </w:rPr>
        <w:t>μια</w:t>
      </w:r>
      <w:r w:rsidRPr="00AD08A1">
        <w:rPr>
          <w:rFonts w:cs="DejaVu Sans"/>
          <w:sz w:val="24"/>
          <w:szCs w:val="24"/>
        </w:rPr>
        <w:t xml:space="preserve"> </w:t>
      </w:r>
      <w:r w:rsidRPr="00AD08A1">
        <w:rPr>
          <w:rFonts w:cs="Calibri"/>
          <w:sz w:val="24"/>
          <w:szCs w:val="24"/>
        </w:rPr>
        <w:t>επαρκής</w:t>
      </w:r>
      <w:r w:rsidRPr="00AD08A1">
        <w:rPr>
          <w:rFonts w:cs="DejaVu Sans"/>
          <w:sz w:val="24"/>
          <w:szCs w:val="24"/>
        </w:rPr>
        <w:t xml:space="preserve"> </w:t>
      </w:r>
      <w:r w:rsidRPr="00AD08A1">
        <w:rPr>
          <w:rFonts w:cs="Calibri"/>
          <w:sz w:val="24"/>
          <w:szCs w:val="24"/>
        </w:rPr>
        <w:t>ποσότητα</w:t>
      </w:r>
      <w:r w:rsidRPr="00AD08A1">
        <w:rPr>
          <w:rFonts w:cs="DejaVu Sans"/>
          <w:sz w:val="24"/>
          <w:szCs w:val="24"/>
        </w:rPr>
        <w:t xml:space="preserve"> </w:t>
      </w:r>
      <w:r w:rsidRPr="00AD08A1">
        <w:rPr>
          <w:rFonts w:cs="Calibri"/>
          <w:sz w:val="24"/>
          <w:szCs w:val="24"/>
        </w:rPr>
        <w:t>μεταμοσχεύσιμων</w:t>
      </w:r>
      <w:r w:rsidRPr="00AD08A1">
        <w:rPr>
          <w:rFonts w:cs="DejaVu Sans"/>
          <w:sz w:val="24"/>
          <w:szCs w:val="24"/>
        </w:rPr>
        <w:t xml:space="preserve"> </w:t>
      </w:r>
      <w:r w:rsidRPr="00AD08A1">
        <w:rPr>
          <w:rFonts w:cs="Calibri"/>
          <w:sz w:val="24"/>
          <w:szCs w:val="24"/>
        </w:rPr>
        <w:t>αιμοποιητικών</w:t>
      </w:r>
      <w:r w:rsidRPr="00AD08A1">
        <w:rPr>
          <w:rFonts w:cs="DejaVu Sans"/>
          <w:sz w:val="24"/>
          <w:szCs w:val="24"/>
        </w:rPr>
        <w:t xml:space="preserve"> </w:t>
      </w:r>
      <w:r w:rsidRPr="00AD08A1">
        <w:rPr>
          <w:rFonts w:cs="Calibri"/>
          <w:sz w:val="24"/>
          <w:szCs w:val="24"/>
        </w:rPr>
        <w:t>κυττάρων</w:t>
      </w:r>
      <w:r w:rsidRPr="00AD08A1">
        <w:rPr>
          <w:rFonts w:cs="DejaVu Sans"/>
          <w:sz w:val="24"/>
          <w:szCs w:val="24"/>
        </w:rPr>
        <w:t xml:space="preserve">, </w:t>
      </w:r>
      <w:r w:rsidRPr="00AD08A1">
        <w:rPr>
          <w:rFonts w:cs="Calibri"/>
          <w:sz w:val="24"/>
          <w:szCs w:val="24"/>
        </w:rPr>
        <w:t>ώστε</w:t>
      </w:r>
      <w:r w:rsidRPr="00AD08A1">
        <w:rPr>
          <w:rFonts w:cs="DejaVu Sans"/>
          <w:sz w:val="24"/>
          <w:szCs w:val="24"/>
        </w:rPr>
        <w:t xml:space="preserve"> </w:t>
      </w:r>
      <w:r w:rsidRPr="00AD08A1">
        <w:rPr>
          <w:rFonts w:cs="Calibri"/>
          <w:sz w:val="24"/>
          <w:szCs w:val="24"/>
        </w:rPr>
        <w:t>να</w:t>
      </w:r>
      <w:r w:rsidRPr="00AD08A1">
        <w:rPr>
          <w:rFonts w:cs="DejaVu Sans"/>
          <w:sz w:val="24"/>
          <w:szCs w:val="24"/>
        </w:rPr>
        <w:t xml:space="preserve"> </w:t>
      </w:r>
      <w:r w:rsidRPr="00AD08A1">
        <w:rPr>
          <w:rFonts w:cs="Calibri"/>
          <w:sz w:val="24"/>
          <w:szCs w:val="24"/>
        </w:rPr>
        <w:t>ωφελούνται</w:t>
      </w:r>
      <w:r w:rsidRPr="00AD08A1">
        <w:rPr>
          <w:rFonts w:cs="DejaVu Sans"/>
          <w:sz w:val="24"/>
          <w:szCs w:val="24"/>
        </w:rPr>
        <w:t xml:space="preserve"> </w:t>
      </w:r>
      <w:r w:rsidRPr="00AD08A1">
        <w:rPr>
          <w:rFonts w:cs="Calibri"/>
          <w:sz w:val="24"/>
          <w:szCs w:val="24"/>
        </w:rPr>
        <w:t>συνολικά</w:t>
      </w:r>
      <w:r w:rsidRPr="00AD08A1">
        <w:rPr>
          <w:rFonts w:cs="DejaVu Sans"/>
          <w:sz w:val="24"/>
          <w:szCs w:val="24"/>
        </w:rPr>
        <w:t xml:space="preserve"> </w:t>
      </w:r>
      <w:r w:rsidRPr="00AD08A1">
        <w:rPr>
          <w:rFonts w:cs="Calibri"/>
          <w:sz w:val="24"/>
          <w:szCs w:val="24"/>
        </w:rPr>
        <w:t>οι</w:t>
      </w:r>
      <w:r w:rsidRPr="00AD08A1">
        <w:rPr>
          <w:rFonts w:cs="DejaVu Sans"/>
          <w:sz w:val="24"/>
          <w:szCs w:val="24"/>
        </w:rPr>
        <w:t xml:space="preserve"> </w:t>
      </w:r>
      <w:r w:rsidRPr="00AD08A1">
        <w:rPr>
          <w:rFonts w:cs="Calibri"/>
          <w:sz w:val="24"/>
          <w:szCs w:val="24"/>
        </w:rPr>
        <w:t>ασθενείς</w:t>
      </w:r>
      <w:r w:rsidRPr="00AD08A1">
        <w:rPr>
          <w:rFonts w:cs="DejaVu Sans"/>
          <w:sz w:val="24"/>
          <w:szCs w:val="24"/>
        </w:rPr>
        <w:t xml:space="preserve"> </w:t>
      </w:r>
      <w:r w:rsidRPr="00AD08A1">
        <w:rPr>
          <w:rFonts w:cs="Calibri"/>
          <w:sz w:val="24"/>
          <w:szCs w:val="24"/>
        </w:rPr>
        <w:t>που</w:t>
      </w:r>
      <w:r w:rsidRPr="00AD08A1">
        <w:rPr>
          <w:rFonts w:cs="DejaVu Sans"/>
          <w:sz w:val="24"/>
          <w:szCs w:val="24"/>
        </w:rPr>
        <w:t xml:space="preserve"> </w:t>
      </w:r>
      <w:r w:rsidRPr="00AD08A1">
        <w:rPr>
          <w:rFonts w:cs="Calibri"/>
          <w:sz w:val="24"/>
          <w:szCs w:val="24"/>
        </w:rPr>
        <w:t>δεν</w:t>
      </w:r>
      <w:r w:rsidRPr="00AD08A1">
        <w:rPr>
          <w:rFonts w:cs="DejaVu Sans"/>
          <w:sz w:val="24"/>
          <w:szCs w:val="24"/>
        </w:rPr>
        <w:t xml:space="preserve"> </w:t>
      </w:r>
      <w:r w:rsidRPr="00AD08A1">
        <w:rPr>
          <w:rFonts w:cs="Calibri"/>
          <w:sz w:val="24"/>
          <w:szCs w:val="24"/>
        </w:rPr>
        <w:t>βρίσκουν</w:t>
      </w:r>
      <w:r w:rsidRPr="00AD08A1">
        <w:rPr>
          <w:rFonts w:cs="DejaVu Sans"/>
          <w:sz w:val="24"/>
          <w:szCs w:val="24"/>
        </w:rPr>
        <w:t xml:space="preserve"> </w:t>
      </w:r>
      <w:r w:rsidRPr="00AD08A1">
        <w:rPr>
          <w:rFonts w:cs="Calibri"/>
          <w:sz w:val="24"/>
          <w:szCs w:val="24"/>
        </w:rPr>
        <w:t>ιστοσυμβατό</w:t>
      </w:r>
      <w:r w:rsidRPr="00AD08A1">
        <w:rPr>
          <w:rFonts w:cs="DejaVu Sans"/>
          <w:sz w:val="24"/>
          <w:szCs w:val="24"/>
        </w:rPr>
        <w:t xml:space="preserve"> </w:t>
      </w:r>
      <w:r w:rsidRPr="00AD08A1">
        <w:rPr>
          <w:rFonts w:cs="Calibri"/>
          <w:sz w:val="24"/>
          <w:szCs w:val="24"/>
        </w:rPr>
        <w:t>δότη</w:t>
      </w:r>
      <w:r w:rsidRPr="00AD08A1">
        <w:rPr>
          <w:rFonts w:cs="DejaVu Sans"/>
          <w:sz w:val="24"/>
          <w:szCs w:val="24"/>
        </w:rPr>
        <w:t xml:space="preserve"> </w:t>
      </w:r>
      <w:r w:rsidRPr="00AD08A1">
        <w:rPr>
          <w:rFonts w:cs="Calibri"/>
          <w:sz w:val="24"/>
          <w:szCs w:val="24"/>
        </w:rPr>
        <w:t>μυελού</w:t>
      </w:r>
      <w:r w:rsidRPr="00AD08A1">
        <w:rPr>
          <w:rFonts w:cs="DejaVu Sans"/>
          <w:sz w:val="24"/>
          <w:szCs w:val="24"/>
        </w:rPr>
        <w:t xml:space="preserve"> </w:t>
      </w:r>
      <w:r w:rsidRPr="00AD08A1">
        <w:rPr>
          <w:rFonts w:cs="Calibri"/>
          <w:sz w:val="24"/>
          <w:szCs w:val="24"/>
        </w:rPr>
        <w:t>των</w:t>
      </w:r>
      <w:r w:rsidRPr="00AD08A1">
        <w:rPr>
          <w:rFonts w:cs="DejaVu Sans"/>
          <w:sz w:val="24"/>
          <w:szCs w:val="24"/>
        </w:rPr>
        <w:t xml:space="preserve"> </w:t>
      </w:r>
      <w:r w:rsidRPr="00AD08A1">
        <w:rPr>
          <w:rFonts w:cs="Calibri"/>
          <w:sz w:val="24"/>
          <w:szCs w:val="24"/>
        </w:rPr>
        <w:t>οστών</w:t>
      </w:r>
      <w:r w:rsidRPr="00AD08A1">
        <w:rPr>
          <w:rFonts w:cs="DejaVu Sans"/>
          <w:sz w:val="24"/>
          <w:szCs w:val="24"/>
        </w:rPr>
        <w:t xml:space="preserve">. </w:t>
      </w:r>
      <w:r w:rsidRPr="00AD08A1">
        <w:rPr>
          <w:rFonts w:cs="Calibri"/>
          <w:sz w:val="24"/>
          <w:szCs w:val="24"/>
        </w:rPr>
        <w:t>Η</w:t>
      </w:r>
      <w:r w:rsidRPr="00AD08A1">
        <w:rPr>
          <w:rFonts w:cs="DejaVu Sans"/>
          <w:sz w:val="24"/>
          <w:szCs w:val="24"/>
        </w:rPr>
        <w:t xml:space="preserve"> </w:t>
      </w:r>
      <w:r w:rsidRPr="00AD08A1">
        <w:rPr>
          <w:rFonts w:cs="Calibri"/>
          <w:sz w:val="24"/>
          <w:szCs w:val="24"/>
        </w:rPr>
        <w:t>πιθανότητα</w:t>
      </w:r>
      <w:r w:rsidRPr="00AD08A1">
        <w:rPr>
          <w:rFonts w:cs="DejaVu Sans"/>
          <w:sz w:val="24"/>
          <w:szCs w:val="24"/>
        </w:rPr>
        <w:t xml:space="preserve"> </w:t>
      </w:r>
      <w:r w:rsidRPr="00AD08A1">
        <w:rPr>
          <w:rFonts w:cs="Calibri"/>
          <w:sz w:val="24"/>
          <w:szCs w:val="24"/>
        </w:rPr>
        <w:t>να</w:t>
      </w:r>
      <w:r w:rsidRPr="00AD08A1">
        <w:rPr>
          <w:rFonts w:cs="DejaVu Sans"/>
          <w:sz w:val="24"/>
          <w:szCs w:val="24"/>
        </w:rPr>
        <w:t xml:space="preserve"> </w:t>
      </w:r>
      <w:r w:rsidRPr="00AD08A1">
        <w:rPr>
          <w:rFonts w:cs="Calibri"/>
          <w:sz w:val="24"/>
          <w:szCs w:val="24"/>
        </w:rPr>
        <w:t>βρεθεί</w:t>
      </w:r>
      <w:r w:rsidRPr="00AD08A1">
        <w:rPr>
          <w:rFonts w:cs="DejaVu Sans"/>
          <w:sz w:val="24"/>
          <w:szCs w:val="24"/>
        </w:rPr>
        <w:t xml:space="preserve"> </w:t>
      </w:r>
      <w:r w:rsidRPr="00AD08A1">
        <w:rPr>
          <w:rFonts w:cs="Calibri"/>
          <w:sz w:val="24"/>
          <w:szCs w:val="24"/>
        </w:rPr>
        <w:t>ιστοσυμβατός</w:t>
      </w:r>
      <w:r w:rsidRPr="00AD08A1">
        <w:rPr>
          <w:rFonts w:cs="DejaVu Sans"/>
          <w:sz w:val="24"/>
          <w:szCs w:val="24"/>
        </w:rPr>
        <w:t xml:space="preserve"> </w:t>
      </w:r>
      <w:r w:rsidRPr="00AD08A1">
        <w:rPr>
          <w:rFonts w:cs="Calibri"/>
          <w:sz w:val="24"/>
          <w:szCs w:val="24"/>
        </w:rPr>
        <w:t>δότης</w:t>
      </w:r>
      <w:r w:rsidRPr="00AD08A1">
        <w:rPr>
          <w:rFonts w:cs="DejaVu Sans"/>
          <w:sz w:val="24"/>
          <w:szCs w:val="24"/>
        </w:rPr>
        <w:t xml:space="preserve"> </w:t>
      </w:r>
      <w:r w:rsidRPr="00AD08A1">
        <w:rPr>
          <w:rFonts w:cs="Calibri"/>
          <w:sz w:val="24"/>
          <w:szCs w:val="24"/>
        </w:rPr>
        <w:t>νωτιαίου</w:t>
      </w:r>
      <w:r w:rsidRPr="00AD08A1">
        <w:rPr>
          <w:rFonts w:cs="DejaVu Sans"/>
          <w:sz w:val="24"/>
          <w:szCs w:val="24"/>
        </w:rPr>
        <w:t xml:space="preserve"> </w:t>
      </w:r>
      <w:r w:rsidRPr="00AD08A1">
        <w:rPr>
          <w:rFonts w:cs="Calibri"/>
          <w:sz w:val="24"/>
          <w:szCs w:val="24"/>
        </w:rPr>
        <w:t>μυελού</w:t>
      </w:r>
      <w:r w:rsidRPr="00AD08A1">
        <w:rPr>
          <w:rFonts w:cs="DejaVu Sans"/>
          <w:sz w:val="24"/>
          <w:szCs w:val="24"/>
        </w:rPr>
        <w:t xml:space="preserve"> </w:t>
      </w:r>
      <w:r w:rsidRPr="00AD08A1">
        <w:rPr>
          <w:rFonts w:cs="Calibri"/>
          <w:sz w:val="24"/>
          <w:szCs w:val="24"/>
        </w:rPr>
        <w:t>για</w:t>
      </w:r>
      <w:r w:rsidRPr="00AD08A1">
        <w:rPr>
          <w:rFonts w:cs="DejaVu Sans"/>
          <w:sz w:val="24"/>
          <w:szCs w:val="24"/>
        </w:rPr>
        <w:t xml:space="preserve"> </w:t>
      </w:r>
      <w:r w:rsidRPr="00AD08A1">
        <w:rPr>
          <w:rFonts w:cs="Calibri"/>
          <w:sz w:val="24"/>
          <w:szCs w:val="24"/>
        </w:rPr>
        <w:t>αδελφό</w:t>
      </w:r>
      <w:r w:rsidRPr="00AD08A1">
        <w:rPr>
          <w:rFonts w:cs="DejaVu Sans"/>
          <w:sz w:val="24"/>
          <w:szCs w:val="24"/>
        </w:rPr>
        <w:t xml:space="preserve"> </w:t>
      </w:r>
      <w:r w:rsidRPr="00AD08A1">
        <w:rPr>
          <w:rFonts w:cs="Calibri"/>
          <w:sz w:val="24"/>
          <w:szCs w:val="24"/>
        </w:rPr>
        <w:t>είναι</w:t>
      </w:r>
      <w:r w:rsidRPr="00AD08A1">
        <w:rPr>
          <w:rFonts w:cs="DejaVu Sans"/>
          <w:sz w:val="24"/>
          <w:szCs w:val="24"/>
        </w:rPr>
        <w:t xml:space="preserve"> 30%. </w:t>
      </w:r>
      <w:r w:rsidRPr="00AD08A1">
        <w:rPr>
          <w:rFonts w:cs="Calibri"/>
          <w:sz w:val="24"/>
          <w:szCs w:val="24"/>
        </w:rPr>
        <w:t>Για</w:t>
      </w:r>
      <w:r w:rsidRPr="00AD08A1">
        <w:rPr>
          <w:rFonts w:cs="DejaVu Sans"/>
          <w:sz w:val="24"/>
          <w:szCs w:val="24"/>
        </w:rPr>
        <w:t xml:space="preserve"> </w:t>
      </w:r>
      <w:r w:rsidRPr="00AD08A1">
        <w:rPr>
          <w:rFonts w:cs="Calibri"/>
          <w:sz w:val="24"/>
          <w:szCs w:val="24"/>
        </w:rPr>
        <w:t>το</w:t>
      </w:r>
      <w:r w:rsidRPr="00AD08A1">
        <w:rPr>
          <w:rFonts w:cs="DejaVu Sans"/>
          <w:sz w:val="24"/>
          <w:szCs w:val="24"/>
        </w:rPr>
        <w:t xml:space="preserve"> </w:t>
      </w:r>
      <w:r w:rsidRPr="00AD08A1">
        <w:rPr>
          <w:rFonts w:cs="Calibri"/>
          <w:sz w:val="24"/>
          <w:szCs w:val="24"/>
        </w:rPr>
        <w:t>υπόλοιπο</w:t>
      </w:r>
      <w:r w:rsidRPr="00AD08A1">
        <w:rPr>
          <w:rFonts w:cs="DejaVu Sans"/>
          <w:sz w:val="24"/>
          <w:szCs w:val="24"/>
        </w:rPr>
        <w:t xml:space="preserve"> 70% </w:t>
      </w:r>
      <w:r w:rsidRPr="00AD08A1">
        <w:rPr>
          <w:rFonts w:cs="Calibri"/>
          <w:sz w:val="24"/>
          <w:szCs w:val="24"/>
        </w:rPr>
        <w:t>των</w:t>
      </w:r>
      <w:r w:rsidRPr="00AD08A1">
        <w:rPr>
          <w:rFonts w:cs="DejaVu Sans"/>
          <w:sz w:val="24"/>
          <w:szCs w:val="24"/>
        </w:rPr>
        <w:t xml:space="preserve"> </w:t>
      </w:r>
      <w:r w:rsidRPr="00AD08A1">
        <w:rPr>
          <w:rFonts w:cs="Calibri"/>
          <w:sz w:val="24"/>
          <w:szCs w:val="24"/>
        </w:rPr>
        <w:t>ασθενών</w:t>
      </w:r>
      <w:r w:rsidRPr="00AD08A1">
        <w:rPr>
          <w:rFonts w:cs="DejaVu Sans"/>
          <w:sz w:val="24"/>
          <w:szCs w:val="24"/>
        </w:rPr>
        <w:t xml:space="preserve"> </w:t>
      </w:r>
      <w:r w:rsidRPr="00AD08A1">
        <w:rPr>
          <w:rFonts w:cs="Calibri"/>
          <w:sz w:val="24"/>
          <w:szCs w:val="24"/>
        </w:rPr>
        <w:t>πρέπει</w:t>
      </w:r>
      <w:r w:rsidRPr="00AD08A1">
        <w:rPr>
          <w:rFonts w:cs="DejaVu Sans"/>
          <w:sz w:val="24"/>
          <w:szCs w:val="24"/>
        </w:rPr>
        <w:t xml:space="preserve"> </w:t>
      </w:r>
      <w:r w:rsidRPr="00AD08A1">
        <w:rPr>
          <w:rFonts w:cs="Calibri"/>
          <w:sz w:val="24"/>
          <w:szCs w:val="24"/>
        </w:rPr>
        <w:t>να</w:t>
      </w:r>
      <w:r w:rsidRPr="00AD08A1">
        <w:rPr>
          <w:rFonts w:cs="DejaVu Sans"/>
          <w:sz w:val="24"/>
          <w:szCs w:val="24"/>
        </w:rPr>
        <w:t xml:space="preserve"> </w:t>
      </w:r>
      <w:r w:rsidRPr="00AD08A1">
        <w:rPr>
          <w:rFonts w:cs="Calibri"/>
          <w:sz w:val="24"/>
          <w:szCs w:val="24"/>
        </w:rPr>
        <w:t>βρεθεί</w:t>
      </w:r>
      <w:r w:rsidRPr="00AD08A1">
        <w:rPr>
          <w:rFonts w:cs="DejaVu Sans"/>
          <w:sz w:val="24"/>
          <w:szCs w:val="24"/>
        </w:rPr>
        <w:t xml:space="preserve"> </w:t>
      </w:r>
      <w:r w:rsidRPr="00AD08A1">
        <w:rPr>
          <w:rFonts w:cs="Calibri"/>
          <w:sz w:val="24"/>
          <w:szCs w:val="24"/>
        </w:rPr>
        <w:t>ένας</w:t>
      </w:r>
      <w:r w:rsidRPr="00AD08A1">
        <w:rPr>
          <w:rFonts w:cs="DejaVu Sans"/>
          <w:sz w:val="24"/>
          <w:szCs w:val="24"/>
        </w:rPr>
        <w:t xml:space="preserve"> </w:t>
      </w:r>
      <w:r w:rsidRPr="00AD08A1">
        <w:rPr>
          <w:rFonts w:cs="Calibri"/>
          <w:sz w:val="24"/>
          <w:szCs w:val="24"/>
        </w:rPr>
        <w:t>μη</w:t>
      </w:r>
      <w:r w:rsidRPr="00AD08A1">
        <w:rPr>
          <w:rFonts w:cs="DejaVu Sans"/>
          <w:sz w:val="24"/>
          <w:szCs w:val="24"/>
        </w:rPr>
        <w:t xml:space="preserve"> </w:t>
      </w:r>
      <w:r w:rsidRPr="00AD08A1">
        <w:rPr>
          <w:rFonts w:cs="Calibri"/>
          <w:sz w:val="24"/>
          <w:szCs w:val="24"/>
        </w:rPr>
        <w:t>συγγενής</w:t>
      </w:r>
      <w:r w:rsidRPr="00AD08A1">
        <w:rPr>
          <w:rFonts w:cs="DejaVu Sans"/>
          <w:sz w:val="24"/>
          <w:szCs w:val="24"/>
        </w:rPr>
        <w:t xml:space="preserve"> </w:t>
      </w:r>
      <w:r w:rsidRPr="00AD08A1">
        <w:rPr>
          <w:rFonts w:cs="Calibri"/>
          <w:sz w:val="24"/>
          <w:szCs w:val="24"/>
        </w:rPr>
        <w:t>συμβατός</w:t>
      </w:r>
      <w:r w:rsidRPr="00AD08A1">
        <w:rPr>
          <w:rFonts w:cs="DejaVu Sans"/>
          <w:sz w:val="24"/>
          <w:szCs w:val="24"/>
        </w:rPr>
        <w:t xml:space="preserve"> </w:t>
      </w:r>
      <w:r w:rsidRPr="00AD08A1">
        <w:rPr>
          <w:rFonts w:cs="Calibri"/>
          <w:sz w:val="24"/>
          <w:szCs w:val="24"/>
        </w:rPr>
        <w:t>δότης</w:t>
      </w:r>
      <w:r w:rsidRPr="00AD08A1">
        <w:rPr>
          <w:rFonts w:cs="DejaVu Sans"/>
          <w:sz w:val="24"/>
          <w:szCs w:val="24"/>
        </w:rPr>
        <w:t xml:space="preserve">. </w:t>
      </w:r>
      <w:r w:rsidRPr="00AD08A1">
        <w:rPr>
          <w:rFonts w:cs="Calibri"/>
          <w:sz w:val="24"/>
          <w:szCs w:val="24"/>
        </w:rPr>
        <w:t>Στη</w:t>
      </w:r>
      <w:r w:rsidRPr="00AD08A1">
        <w:rPr>
          <w:rFonts w:cs="DejaVu Sans"/>
          <w:sz w:val="24"/>
          <w:szCs w:val="24"/>
        </w:rPr>
        <w:t xml:space="preserve"> </w:t>
      </w:r>
      <w:r w:rsidRPr="00AD08A1">
        <w:rPr>
          <w:rFonts w:cs="Calibri"/>
          <w:sz w:val="24"/>
          <w:szCs w:val="24"/>
        </w:rPr>
        <w:t>δυτική</w:t>
      </w:r>
      <w:r w:rsidRPr="00AD08A1">
        <w:rPr>
          <w:rFonts w:cs="DejaVu Sans"/>
          <w:sz w:val="24"/>
          <w:szCs w:val="24"/>
        </w:rPr>
        <w:t xml:space="preserve"> </w:t>
      </w:r>
      <w:r w:rsidRPr="00AD08A1">
        <w:rPr>
          <w:rFonts w:cs="Calibri"/>
          <w:sz w:val="24"/>
          <w:szCs w:val="24"/>
        </w:rPr>
        <w:t>Ευρώπη</w:t>
      </w:r>
      <w:r w:rsidRPr="00AD08A1">
        <w:rPr>
          <w:rFonts w:cs="DejaVu Sans"/>
          <w:sz w:val="24"/>
          <w:szCs w:val="24"/>
        </w:rPr>
        <w:t xml:space="preserve"> 75% </w:t>
      </w:r>
      <w:r w:rsidRPr="00AD08A1">
        <w:rPr>
          <w:rFonts w:cs="Calibri"/>
          <w:sz w:val="24"/>
          <w:szCs w:val="24"/>
        </w:rPr>
        <w:t>των</w:t>
      </w:r>
      <w:r w:rsidRPr="00AD08A1">
        <w:rPr>
          <w:rFonts w:cs="DejaVu Sans"/>
          <w:sz w:val="24"/>
          <w:szCs w:val="24"/>
        </w:rPr>
        <w:t xml:space="preserve"> </w:t>
      </w:r>
      <w:r w:rsidRPr="00AD08A1">
        <w:rPr>
          <w:rFonts w:cs="Calibri"/>
          <w:sz w:val="24"/>
          <w:szCs w:val="24"/>
        </w:rPr>
        <w:t>ασθενών</w:t>
      </w:r>
      <w:r w:rsidRPr="00AD08A1">
        <w:rPr>
          <w:rFonts w:cs="DejaVu Sans"/>
          <w:sz w:val="24"/>
          <w:szCs w:val="24"/>
        </w:rPr>
        <w:t xml:space="preserve"> </w:t>
      </w:r>
      <w:r w:rsidRPr="00AD08A1">
        <w:rPr>
          <w:rFonts w:cs="Calibri"/>
          <w:sz w:val="24"/>
          <w:szCs w:val="24"/>
        </w:rPr>
        <w:t>μπορούν</w:t>
      </w:r>
      <w:r w:rsidRPr="00AD08A1">
        <w:rPr>
          <w:rFonts w:cs="DejaVu Sans"/>
          <w:sz w:val="24"/>
          <w:szCs w:val="24"/>
        </w:rPr>
        <w:t xml:space="preserve"> </w:t>
      </w:r>
      <w:r w:rsidRPr="00AD08A1">
        <w:rPr>
          <w:rFonts w:cs="Calibri"/>
          <w:sz w:val="24"/>
          <w:szCs w:val="24"/>
        </w:rPr>
        <w:t>να</w:t>
      </w:r>
      <w:r w:rsidRPr="00AD08A1">
        <w:rPr>
          <w:rFonts w:cs="DejaVu Sans"/>
          <w:sz w:val="24"/>
          <w:szCs w:val="24"/>
        </w:rPr>
        <w:t xml:space="preserve"> </w:t>
      </w:r>
      <w:r w:rsidRPr="00AD08A1">
        <w:rPr>
          <w:rFonts w:cs="Calibri"/>
          <w:sz w:val="24"/>
          <w:szCs w:val="24"/>
        </w:rPr>
        <w:t>βρουν</w:t>
      </w:r>
      <w:r w:rsidRPr="00AD08A1">
        <w:rPr>
          <w:rFonts w:cs="DejaVu Sans"/>
          <w:sz w:val="24"/>
          <w:szCs w:val="24"/>
        </w:rPr>
        <w:t xml:space="preserve"> </w:t>
      </w:r>
      <w:r w:rsidRPr="00AD08A1">
        <w:rPr>
          <w:rFonts w:cs="Calibri"/>
          <w:sz w:val="24"/>
          <w:szCs w:val="24"/>
        </w:rPr>
        <w:t>μη</w:t>
      </w:r>
      <w:r w:rsidRPr="00AD08A1">
        <w:rPr>
          <w:rFonts w:cs="DejaVu Sans"/>
          <w:sz w:val="24"/>
          <w:szCs w:val="24"/>
        </w:rPr>
        <w:t xml:space="preserve"> </w:t>
      </w:r>
      <w:r w:rsidRPr="00AD08A1">
        <w:rPr>
          <w:rFonts w:cs="Calibri"/>
          <w:sz w:val="24"/>
          <w:szCs w:val="24"/>
        </w:rPr>
        <w:t>συγγενή</w:t>
      </w:r>
      <w:r w:rsidRPr="00AD08A1">
        <w:rPr>
          <w:rFonts w:cs="DejaVu Sans"/>
          <w:sz w:val="24"/>
          <w:szCs w:val="24"/>
        </w:rPr>
        <w:t xml:space="preserve"> </w:t>
      </w:r>
      <w:r w:rsidRPr="00AD08A1">
        <w:rPr>
          <w:rFonts w:cs="Calibri"/>
          <w:sz w:val="24"/>
          <w:szCs w:val="24"/>
        </w:rPr>
        <w:t>ιστοσυμβατό</w:t>
      </w:r>
      <w:r w:rsidRPr="00AD08A1">
        <w:rPr>
          <w:rFonts w:cs="DejaVu Sans"/>
          <w:sz w:val="24"/>
          <w:szCs w:val="24"/>
        </w:rPr>
        <w:t xml:space="preserve"> </w:t>
      </w:r>
      <w:r w:rsidRPr="00AD08A1">
        <w:rPr>
          <w:rFonts w:cs="Calibri"/>
          <w:sz w:val="24"/>
          <w:szCs w:val="24"/>
        </w:rPr>
        <w:t>δότη</w:t>
      </w:r>
      <w:r w:rsidRPr="00AD08A1">
        <w:rPr>
          <w:rFonts w:cs="DejaVu Sans"/>
          <w:sz w:val="24"/>
          <w:szCs w:val="24"/>
        </w:rPr>
        <w:t xml:space="preserve">, </w:t>
      </w:r>
      <w:r w:rsidRPr="00AD08A1">
        <w:rPr>
          <w:rFonts w:cs="Calibri"/>
          <w:sz w:val="24"/>
          <w:szCs w:val="24"/>
        </w:rPr>
        <w:t>αλλά</w:t>
      </w:r>
      <w:r w:rsidRPr="00AD08A1">
        <w:rPr>
          <w:rFonts w:cs="DejaVu Sans"/>
          <w:sz w:val="24"/>
          <w:szCs w:val="24"/>
        </w:rPr>
        <w:t xml:space="preserve"> </w:t>
      </w:r>
      <w:r w:rsidRPr="00AD08A1">
        <w:rPr>
          <w:rFonts w:cs="Calibri"/>
          <w:sz w:val="24"/>
          <w:szCs w:val="24"/>
        </w:rPr>
        <w:t>σε</w:t>
      </w:r>
      <w:r w:rsidRPr="00AD08A1">
        <w:rPr>
          <w:rFonts w:cs="DejaVu Sans"/>
          <w:sz w:val="24"/>
          <w:szCs w:val="24"/>
        </w:rPr>
        <w:t xml:space="preserve"> </w:t>
      </w:r>
      <w:r w:rsidRPr="00AD08A1">
        <w:rPr>
          <w:rFonts w:cs="Calibri"/>
          <w:sz w:val="24"/>
          <w:szCs w:val="24"/>
        </w:rPr>
        <w:t>άλλες</w:t>
      </w:r>
      <w:r w:rsidRPr="00AD08A1">
        <w:rPr>
          <w:rFonts w:cs="DejaVu Sans"/>
          <w:sz w:val="24"/>
          <w:szCs w:val="24"/>
        </w:rPr>
        <w:t xml:space="preserve"> </w:t>
      </w:r>
      <w:r w:rsidRPr="00AD08A1">
        <w:rPr>
          <w:rFonts w:cs="Calibri"/>
          <w:sz w:val="24"/>
          <w:szCs w:val="24"/>
        </w:rPr>
        <w:t>εθνικές</w:t>
      </w:r>
      <w:r w:rsidRPr="00AD08A1">
        <w:rPr>
          <w:rFonts w:cs="DejaVu Sans"/>
          <w:sz w:val="24"/>
          <w:szCs w:val="24"/>
        </w:rPr>
        <w:t xml:space="preserve"> </w:t>
      </w:r>
      <w:r w:rsidRPr="00AD08A1">
        <w:rPr>
          <w:rFonts w:cs="Calibri"/>
          <w:sz w:val="24"/>
          <w:szCs w:val="24"/>
        </w:rPr>
        <w:t>ομάδες</w:t>
      </w:r>
      <w:r w:rsidRPr="00AD08A1">
        <w:rPr>
          <w:rFonts w:cs="DejaVu Sans"/>
          <w:sz w:val="24"/>
          <w:szCs w:val="24"/>
        </w:rPr>
        <w:t xml:space="preserve"> </w:t>
      </w:r>
      <w:r w:rsidRPr="00AD08A1">
        <w:rPr>
          <w:rFonts w:cs="Calibri"/>
          <w:sz w:val="24"/>
          <w:szCs w:val="24"/>
        </w:rPr>
        <w:t>το</w:t>
      </w:r>
      <w:r w:rsidRPr="00AD08A1">
        <w:rPr>
          <w:rFonts w:cs="DejaVu Sans"/>
          <w:sz w:val="24"/>
          <w:szCs w:val="24"/>
        </w:rPr>
        <w:t xml:space="preserve"> </w:t>
      </w:r>
      <w:r w:rsidRPr="00AD08A1">
        <w:rPr>
          <w:rFonts w:cs="Calibri"/>
          <w:sz w:val="24"/>
          <w:szCs w:val="24"/>
        </w:rPr>
        <w:t>ποσοστό</w:t>
      </w:r>
      <w:r w:rsidRPr="00AD08A1">
        <w:rPr>
          <w:rFonts w:cs="DejaVu Sans"/>
          <w:sz w:val="24"/>
          <w:szCs w:val="24"/>
        </w:rPr>
        <w:t xml:space="preserve"> </w:t>
      </w:r>
      <w:r w:rsidRPr="00AD08A1">
        <w:rPr>
          <w:rFonts w:cs="Calibri"/>
          <w:sz w:val="24"/>
          <w:szCs w:val="24"/>
        </w:rPr>
        <w:t>είναι</w:t>
      </w:r>
      <w:r w:rsidRPr="00AD08A1">
        <w:rPr>
          <w:rFonts w:cs="DejaVu Sans"/>
          <w:sz w:val="24"/>
          <w:szCs w:val="24"/>
        </w:rPr>
        <w:t xml:space="preserve"> 20-30%. </w:t>
      </w:r>
      <w:r w:rsidRPr="00AD08A1">
        <w:rPr>
          <w:rFonts w:cs="Calibri"/>
          <w:sz w:val="24"/>
          <w:szCs w:val="24"/>
        </w:rPr>
        <w:t>Οι</w:t>
      </w:r>
      <w:r w:rsidRPr="00AD08A1">
        <w:rPr>
          <w:rFonts w:cs="DejaVu Sans"/>
          <w:sz w:val="24"/>
          <w:szCs w:val="24"/>
        </w:rPr>
        <w:t xml:space="preserve"> </w:t>
      </w:r>
      <w:r w:rsidRPr="00AD08A1">
        <w:rPr>
          <w:rFonts w:cs="Calibri"/>
          <w:sz w:val="24"/>
          <w:szCs w:val="24"/>
        </w:rPr>
        <w:t>δημόσιες</w:t>
      </w:r>
      <w:r w:rsidRPr="00AD08A1">
        <w:rPr>
          <w:rFonts w:cs="DejaVu Sans"/>
          <w:sz w:val="24"/>
          <w:szCs w:val="24"/>
        </w:rPr>
        <w:t xml:space="preserve"> </w:t>
      </w:r>
      <w:r w:rsidRPr="00AD08A1">
        <w:rPr>
          <w:rFonts w:cs="Calibri"/>
          <w:sz w:val="24"/>
          <w:szCs w:val="24"/>
        </w:rPr>
        <w:t>τράπεζες</w:t>
      </w:r>
      <w:r w:rsidRPr="00AD08A1">
        <w:rPr>
          <w:rFonts w:cs="DejaVu Sans"/>
          <w:sz w:val="24"/>
          <w:szCs w:val="24"/>
        </w:rPr>
        <w:t xml:space="preserve"> </w:t>
      </w:r>
      <w:r w:rsidRPr="00AD08A1">
        <w:rPr>
          <w:rFonts w:cs="Calibri"/>
          <w:sz w:val="24"/>
          <w:szCs w:val="24"/>
        </w:rPr>
        <w:t>ομφαλοπλακουντιακου</w:t>
      </w:r>
      <w:r w:rsidRPr="00AD08A1">
        <w:rPr>
          <w:rFonts w:cs="DejaVu Sans"/>
          <w:sz w:val="24"/>
          <w:szCs w:val="24"/>
        </w:rPr>
        <w:t xml:space="preserve"> </w:t>
      </w:r>
      <w:r w:rsidRPr="00AD08A1">
        <w:rPr>
          <w:rFonts w:cs="Calibri"/>
          <w:sz w:val="24"/>
          <w:szCs w:val="24"/>
        </w:rPr>
        <w:t>αιματος</w:t>
      </w:r>
      <w:r w:rsidRPr="00AD08A1">
        <w:rPr>
          <w:rFonts w:cs="DejaVu Sans"/>
          <w:sz w:val="24"/>
          <w:szCs w:val="24"/>
        </w:rPr>
        <w:t xml:space="preserve"> </w:t>
      </w:r>
      <w:r w:rsidRPr="00AD08A1">
        <w:rPr>
          <w:rFonts w:cs="Calibri"/>
          <w:sz w:val="24"/>
          <w:szCs w:val="24"/>
        </w:rPr>
        <w:t>δημιουργήθηκαν</w:t>
      </w:r>
      <w:r w:rsidRPr="00AD08A1">
        <w:rPr>
          <w:rFonts w:cs="DejaVu Sans"/>
          <w:sz w:val="24"/>
          <w:szCs w:val="24"/>
        </w:rPr>
        <w:t xml:space="preserve"> </w:t>
      </w:r>
      <w:r w:rsidRPr="00AD08A1">
        <w:rPr>
          <w:rFonts w:cs="Calibri"/>
          <w:sz w:val="24"/>
          <w:szCs w:val="24"/>
        </w:rPr>
        <w:t>για</w:t>
      </w:r>
      <w:r w:rsidRPr="00AD08A1">
        <w:rPr>
          <w:rFonts w:cs="DejaVu Sans"/>
          <w:sz w:val="24"/>
          <w:szCs w:val="24"/>
        </w:rPr>
        <w:t xml:space="preserve"> </w:t>
      </w:r>
      <w:r w:rsidRPr="00AD08A1">
        <w:rPr>
          <w:rFonts w:cs="Calibri"/>
          <w:sz w:val="24"/>
          <w:szCs w:val="24"/>
        </w:rPr>
        <w:t>να</w:t>
      </w:r>
      <w:r w:rsidRPr="00AD08A1">
        <w:rPr>
          <w:rFonts w:cs="DejaVu Sans"/>
          <w:sz w:val="24"/>
          <w:szCs w:val="24"/>
        </w:rPr>
        <w:t xml:space="preserve"> </w:t>
      </w:r>
      <w:r w:rsidRPr="00AD08A1">
        <w:rPr>
          <w:rFonts w:cs="Calibri"/>
          <w:sz w:val="24"/>
          <w:szCs w:val="24"/>
        </w:rPr>
        <w:t>ξεπεραστεί</w:t>
      </w:r>
      <w:r w:rsidRPr="00AD08A1">
        <w:rPr>
          <w:rFonts w:cs="DejaVu Sans"/>
          <w:sz w:val="24"/>
          <w:szCs w:val="24"/>
        </w:rPr>
        <w:t xml:space="preserve"> </w:t>
      </w:r>
      <w:r w:rsidRPr="00AD08A1">
        <w:rPr>
          <w:rFonts w:cs="Calibri"/>
          <w:sz w:val="24"/>
          <w:szCs w:val="24"/>
        </w:rPr>
        <w:t>αυτό</w:t>
      </w:r>
      <w:r w:rsidRPr="00AD08A1">
        <w:rPr>
          <w:rFonts w:cs="DejaVu Sans"/>
          <w:sz w:val="24"/>
          <w:szCs w:val="24"/>
        </w:rPr>
        <w:t xml:space="preserve"> </w:t>
      </w:r>
      <w:r w:rsidRPr="00AD08A1">
        <w:rPr>
          <w:rFonts w:cs="Calibri"/>
          <w:sz w:val="24"/>
          <w:szCs w:val="24"/>
        </w:rPr>
        <w:t>το</w:t>
      </w:r>
      <w:r w:rsidRPr="00AD08A1">
        <w:rPr>
          <w:rFonts w:cs="DejaVu Sans"/>
          <w:sz w:val="24"/>
          <w:szCs w:val="24"/>
        </w:rPr>
        <w:t xml:space="preserve"> </w:t>
      </w:r>
      <w:r w:rsidRPr="00AD08A1">
        <w:rPr>
          <w:rFonts w:cs="Calibri"/>
          <w:sz w:val="24"/>
          <w:szCs w:val="24"/>
        </w:rPr>
        <w:t>πρόβλημα</w:t>
      </w:r>
      <w:r w:rsidRPr="00AD08A1">
        <w:rPr>
          <w:rFonts w:cs="DejaVu Sans"/>
          <w:sz w:val="24"/>
          <w:szCs w:val="24"/>
        </w:rPr>
        <w:t>.</w:t>
      </w:r>
    </w:p>
    <w:p w:rsidR="007A0882" w:rsidRPr="00AD08A1" w:rsidRDefault="007A0882" w:rsidP="007A0882">
      <w:pPr>
        <w:autoSpaceDE w:val="0"/>
        <w:autoSpaceDN w:val="0"/>
        <w:adjustRightInd w:val="0"/>
        <w:spacing w:after="120" w:line="240" w:lineRule="auto"/>
        <w:jc w:val="both"/>
        <w:rPr>
          <w:rFonts w:cs="DejaVu Sans"/>
          <w:sz w:val="24"/>
          <w:szCs w:val="24"/>
        </w:rPr>
      </w:pPr>
      <w:r w:rsidRPr="00AD08A1">
        <w:rPr>
          <w:rFonts w:cs="Calibri"/>
          <w:sz w:val="24"/>
          <w:szCs w:val="24"/>
        </w:rPr>
        <w:t>Στην</w:t>
      </w:r>
      <w:r w:rsidRPr="00AD08A1">
        <w:rPr>
          <w:rFonts w:cs="DejaVu Sans"/>
          <w:sz w:val="24"/>
          <w:szCs w:val="24"/>
        </w:rPr>
        <w:t xml:space="preserve"> </w:t>
      </w:r>
      <w:r w:rsidRPr="00AD08A1">
        <w:rPr>
          <w:rFonts w:cs="Calibri"/>
          <w:sz w:val="24"/>
          <w:szCs w:val="24"/>
        </w:rPr>
        <w:t>Ευρώπη</w:t>
      </w:r>
      <w:r w:rsidRPr="00AD08A1">
        <w:rPr>
          <w:rFonts w:cs="DejaVu Sans"/>
          <w:sz w:val="24"/>
          <w:szCs w:val="24"/>
        </w:rPr>
        <w:t xml:space="preserve"> </w:t>
      </w:r>
      <w:r w:rsidRPr="00AD08A1">
        <w:rPr>
          <w:rFonts w:cs="Calibri"/>
          <w:sz w:val="24"/>
          <w:szCs w:val="24"/>
        </w:rPr>
        <w:t>έγιναν</w:t>
      </w:r>
      <w:r w:rsidRPr="00AD08A1">
        <w:rPr>
          <w:rFonts w:cs="DejaVu Sans"/>
          <w:sz w:val="24"/>
          <w:szCs w:val="24"/>
        </w:rPr>
        <w:t xml:space="preserve"> </w:t>
      </w:r>
      <w:r w:rsidRPr="00AD08A1">
        <w:rPr>
          <w:rFonts w:cs="Calibri"/>
          <w:sz w:val="24"/>
          <w:szCs w:val="24"/>
        </w:rPr>
        <w:t>μέχρι</w:t>
      </w:r>
      <w:r w:rsidRPr="00AD08A1">
        <w:rPr>
          <w:rFonts w:cs="DejaVu Sans"/>
          <w:sz w:val="24"/>
          <w:szCs w:val="24"/>
        </w:rPr>
        <w:t xml:space="preserve"> </w:t>
      </w:r>
      <w:r w:rsidRPr="00AD08A1">
        <w:rPr>
          <w:rFonts w:cs="Calibri"/>
          <w:sz w:val="24"/>
          <w:szCs w:val="24"/>
        </w:rPr>
        <w:t>τώρα</w:t>
      </w:r>
      <w:r w:rsidRPr="00AD08A1">
        <w:rPr>
          <w:rFonts w:cs="DejaVu Sans"/>
          <w:sz w:val="24"/>
          <w:szCs w:val="24"/>
        </w:rPr>
        <w:t xml:space="preserve"> </w:t>
      </w:r>
      <w:r w:rsidRPr="00AD08A1">
        <w:rPr>
          <w:rFonts w:cs="Calibri"/>
          <w:sz w:val="24"/>
          <w:szCs w:val="24"/>
        </w:rPr>
        <w:t>περίπου</w:t>
      </w:r>
      <w:r w:rsidRPr="00AD08A1">
        <w:rPr>
          <w:rFonts w:cs="DejaVu Sans"/>
          <w:sz w:val="24"/>
          <w:szCs w:val="24"/>
        </w:rPr>
        <w:t xml:space="preserve"> 30.000 </w:t>
      </w:r>
      <w:r w:rsidRPr="00AD08A1">
        <w:rPr>
          <w:rFonts w:cs="Calibri"/>
          <w:sz w:val="24"/>
          <w:szCs w:val="24"/>
        </w:rPr>
        <w:t>μεταμοσχεύσεις</w:t>
      </w:r>
      <w:r w:rsidRPr="00AD08A1">
        <w:rPr>
          <w:rFonts w:cs="DejaVu Sans"/>
          <w:sz w:val="24"/>
          <w:szCs w:val="24"/>
        </w:rPr>
        <w:t xml:space="preserve"> </w:t>
      </w:r>
      <w:r w:rsidRPr="00AD08A1">
        <w:rPr>
          <w:rFonts w:cs="Calibri"/>
          <w:sz w:val="24"/>
          <w:szCs w:val="24"/>
        </w:rPr>
        <w:t>αιμοποιητικών</w:t>
      </w:r>
      <w:r w:rsidRPr="00AD08A1">
        <w:rPr>
          <w:rFonts w:cs="DejaVu Sans"/>
          <w:sz w:val="24"/>
          <w:szCs w:val="24"/>
        </w:rPr>
        <w:t xml:space="preserve"> </w:t>
      </w:r>
      <w:r w:rsidRPr="00AD08A1">
        <w:rPr>
          <w:rFonts w:cs="Calibri"/>
          <w:sz w:val="24"/>
          <w:szCs w:val="24"/>
        </w:rPr>
        <w:t>κυττάρων</w:t>
      </w:r>
      <w:r w:rsidRPr="00AD08A1">
        <w:rPr>
          <w:rFonts w:cs="DejaVu Sans"/>
          <w:sz w:val="24"/>
          <w:szCs w:val="24"/>
        </w:rPr>
        <w:t xml:space="preserve">. </w:t>
      </w:r>
      <w:r w:rsidRPr="00AD08A1">
        <w:rPr>
          <w:rFonts w:cs="Calibri"/>
          <w:sz w:val="24"/>
          <w:szCs w:val="24"/>
        </w:rPr>
        <w:t>Το</w:t>
      </w:r>
      <w:r w:rsidRPr="00AD08A1">
        <w:rPr>
          <w:rFonts w:cs="DejaVu Sans"/>
          <w:sz w:val="24"/>
          <w:szCs w:val="24"/>
        </w:rPr>
        <w:t xml:space="preserve"> 70% </w:t>
      </w:r>
      <w:r w:rsidRPr="00AD08A1">
        <w:rPr>
          <w:rFonts w:cs="Calibri"/>
          <w:sz w:val="24"/>
          <w:szCs w:val="24"/>
        </w:rPr>
        <w:t>των</w:t>
      </w:r>
      <w:r w:rsidRPr="00AD08A1">
        <w:rPr>
          <w:rFonts w:cs="DejaVu Sans"/>
          <w:sz w:val="24"/>
          <w:szCs w:val="24"/>
        </w:rPr>
        <w:t xml:space="preserve"> </w:t>
      </w:r>
      <w:r w:rsidRPr="00AD08A1">
        <w:rPr>
          <w:rFonts w:cs="Calibri"/>
          <w:sz w:val="24"/>
          <w:szCs w:val="24"/>
        </w:rPr>
        <w:t>μεταμοσχεύσεων</w:t>
      </w:r>
      <w:r w:rsidRPr="00AD08A1">
        <w:rPr>
          <w:rFonts w:cs="DejaVu Sans"/>
          <w:sz w:val="24"/>
          <w:szCs w:val="24"/>
        </w:rPr>
        <w:t xml:space="preserve"> </w:t>
      </w:r>
      <w:r w:rsidRPr="00AD08A1">
        <w:rPr>
          <w:rFonts w:cs="Calibri"/>
          <w:sz w:val="24"/>
          <w:szCs w:val="24"/>
        </w:rPr>
        <w:t>έγιναν</w:t>
      </w:r>
      <w:r w:rsidRPr="00AD08A1">
        <w:rPr>
          <w:rFonts w:cs="DejaVu Sans"/>
          <w:sz w:val="24"/>
          <w:szCs w:val="24"/>
        </w:rPr>
        <w:t xml:space="preserve"> </w:t>
      </w:r>
      <w:r w:rsidRPr="00AD08A1">
        <w:rPr>
          <w:rFonts w:cs="Calibri"/>
          <w:sz w:val="24"/>
          <w:szCs w:val="24"/>
        </w:rPr>
        <w:t>με</w:t>
      </w:r>
      <w:r w:rsidRPr="00AD08A1">
        <w:rPr>
          <w:rFonts w:cs="DejaVu Sans"/>
          <w:sz w:val="24"/>
          <w:szCs w:val="24"/>
        </w:rPr>
        <w:t xml:space="preserve"> </w:t>
      </w:r>
      <w:r w:rsidRPr="00AD08A1">
        <w:rPr>
          <w:rFonts w:cs="Calibri"/>
          <w:sz w:val="24"/>
          <w:szCs w:val="24"/>
        </w:rPr>
        <w:t>αυτόλογη</w:t>
      </w:r>
      <w:r w:rsidRPr="00AD08A1">
        <w:rPr>
          <w:rFonts w:cs="DejaVu Sans"/>
          <w:sz w:val="24"/>
          <w:szCs w:val="24"/>
        </w:rPr>
        <w:t xml:space="preserve"> </w:t>
      </w:r>
      <w:r w:rsidRPr="00AD08A1">
        <w:rPr>
          <w:rFonts w:cs="Calibri"/>
          <w:sz w:val="24"/>
          <w:szCs w:val="24"/>
        </w:rPr>
        <w:t>μεταμόσχευση</w:t>
      </w:r>
      <w:r w:rsidRPr="00AD08A1">
        <w:rPr>
          <w:rFonts w:cs="DejaVu Sans"/>
          <w:sz w:val="24"/>
          <w:szCs w:val="24"/>
        </w:rPr>
        <w:t xml:space="preserve">. </w:t>
      </w:r>
      <w:r w:rsidRPr="00AD08A1">
        <w:rPr>
          <w:rFonts w:cs="Calibri"/>
          <w:sz w:val="24"/>
          <w:szCs w:val="24"/>
        </w:rPr>
        <w:t>Το</w:t>
      </w:r>
      <w:r w:rsidRPr="00AD08A1">
        <w:rPr>
          <w:rFonts w:cs="DejaVu Sans"/>
          <w:sz w:val="24"/>
          <w:szCs w:val="24"/>
        </w:rPr>
        <w:t xml:space="preserve"> 30% </w:t>
      </w:r>
      <w:r w:rsidRPr="00AD08A1">
        <w:rPr>
          <w:rFonts w:cs="Calibri"/>
          <w:sz w:val="24"/>
          <w:szCs w:val="24"/>
        </w:rPr>
        <w:t>έγινε</w:t>
      </w:r>
      <w:r w:rsidRPr="00AD08A1">
        <w:rPr>
          <w:rFonts w:cs="DejaVu Sans"/>
          <w:sz w:val="24"/>
          <w:szCs w:val="24"/>
        </w:rPr>
        <w:t xml:space="preserve"> </w:t>
      </w:r>
      <w:r w:rsidRPr="00AD08A1">
        <w:rPr>
          <w:rFonts w:cs="Calibri"/>
          <w:sz w:val="24"/>
          <w:szCs w:val="24"/>
        </w:rPr>
        <w:t>ετερόλογη</w:t>
      </w:r>
      <w:r w:rsidRPr="00AD08A1">
        <w:rPr>
          <w:rFonts w:cs="DejaVu Sans"/>
          <w:sz w:val="24"/>
          <w:szCs w:val="24"/>
        </w:rPr>
        <w:t xml:space="preserve"> </w:t>
      </w:r>
      <w:r w:rsidRPr="00AD08A1">
        <w:rPr>
          <w:rFonts w:cs="Calibri"/>
          <w:sz w:val="24"/>
          <w:szCs w:val="24"/>
        </w:rPr>
        <w:t>μεταμόσχευση</w:t>
      </w:r>
      <w:r w:rsidRPr="00AD08A1">
        <w:rPr>
          <w:rFonts w:cs="DejaVu Sans"/>
          <w:sz w:val="24"/>
          <w:szCs w:val="24"/>
        </w:rPr>
        <w:t xml:space="preserve">. </w:t>
      </w:r>
      <w:r w:rsidRPr="00AD08A1">
        <w:rPr>
          <w:rFonts w:cs="Calibri"/>
          <w:sz w:val="24"/>
          <w:szCs w:val="24"/>
        </w:rPr>
        <w:t>Η</w:t>
      </w:r>
      <w:r w:rsidRPr="00AD08A1">
        <w:rPr>
          <w:rFonts w:cs="DejaVu Sans"/>
          <w:sz w:val="24"/>
          <w:szCs w:val="24"/>
        </w:rPr>
        <w:t xml:space="preserve"> </w:t>
      </w:r>
      <w:r w:rsidRPr="00AD08A1">
        <w:rPr>
          <w:rFonts w:cs="Calibri"/>
          <w:sz w:val="24"/>
          <w:szCs w:val="24"/>
        </w:rPr>
        <w:t>διέγερση</w:t>
      </w:r>
      <w:r w:rsidRPr="00AD08A1">
        <w:rPr>
          <w:rFonts w:cs="DejaVu Sans"/>
          <w:sz w:val="24"/>
          <w:szCs w:val="24"/>
        </w:rPr>
        <w:t xml:space="preserve"> </w:t>
      </w:r>
      <w:r w:rsidRPr="00AD08A1">
        <w:rPr>
          <w:rFonts w:cs="Calibri"/>
          <w:sz w:val="24"/>
          <w:szCs w:val="24"/>
        </w:rPr>
        <w:t>του</w:t>
      </w:r>
      <w:r w:rsidRPr="00AD08A1">
        <w:rPr>
          <w:rFonts w:cs="DejaVu Sans"/>
          <w:sz w:val="24"/>
          <w:szCs w:val="24"/>
        </w:rPr>
        <w:t xml:space="preserve"> </w:t>
      </w:r>
      <w:r w:rsidRPr="00AD08A1">
        <w:rPr>
          <w:rFonts w:cs="Calibri"/>
          <w:sz w:val="24"/>
          <w:szCs w:val="24"/>
        </w:rPr>
        <w:t>περιφερικού</w:t>
      </w:r>
      <w:r w:rsidRPr="00AD08A1">
        <w:rPr>
          <w:rFonts w:cs="DejaVu Sans"/>
          <w:sz w:val="24"/>
          <w:szCs w:val="24"/>
        </w:rPr>
        <w:t xml:space="preserve"> </w:t>
      </w:r>
      <w:r w:rsidRPr="00AD08A1">
        <w:rPr>
          <w:rFonts w:cs="Calibri"/>
          <w:sz w:val="24"/>
          <w:szCs w:val="24"/>
        </w:rPr>
        <w:t>αίματος</w:t>
      </w:r>
      <w:r w:rsidRPr="00AD08A1">
        <w:rPr>
          <w:rFonts w:cs="DejaVu Sans"/>
          <w:sz w:val="24"/>
          <w:szCs w:val="24"/>
        </w:rPr>
        <w:t xml:space="preserve"> </w:t>
      </w:r>
      <w:r w:rsidRPr="00AD08A1">
        <w:rPr>
          <w:rFonts w:cs="Calibri"/>
          <w:sz w:val="24"/>
          <w:szCs w:val="24"/>
        </w:rPr>
        <w:t>με</w:t>
      </w:r>
      <w:r w:rsidRPr="00AD08A1">
        <w:rPr>
          <w:rFonts w:cs="DejaVu Sans"/>
          <w:sz w:val="24"/>
          <w:szCs w:val="24"/>
        </w:rPr>
        <w:t xml:space="preserve"> </w:t>
      </w:r>
      <w:r w:rsidRPr="00AD08A1">
        <w:rPr>
          <w:rFonts w:cs="Calibri"/>
          <w:sz w:val="24"/>
          <w:szCs w:val="24"/>
        </w:rPr>
        <w:t>διεγερτικούς</w:t>
      </w:r>
      <w:r w:rsidRPr="00AD08A1">
        <w:rPr>
          <w:rFonts w:cs="DejaVu Sans"/>
          <w:sz w:val="24"/>
          <w:szCs w:val="24"/>
        </w:rPr>
        <w:t xml:space="preserve"> </w:t>
      </w:r>
      <w:r w:rsidRPr="00AD08A1">
        <w:rPr>
          <w:rFonts w:cs="Calibri"/>
          <w:sz w:val="24"/>
          <w:szCs w:val="24"/>
        </w:rPr>
        <w:t>παράγοντες</w:t>
      </w:r>
      <w:r w:rsidRPr="00AD08A1">
        <w:rPr>
          <w:rFonts w:cs="DejaVu Sans"/>
          <w:sz w:val="24"/>
          <w:szCs w:val="24"/>
        </w:rPr>
        <w:t xml:space="preserve"> </w:t>
      </w:r>
      <w:r w:rsidRPr="00AD08A1">
        <w:rPr>
          <w:rFonts w:cs="Calibri"/>
          <w:sz w:val="24"/>
          <w:szCs w:val="24"/>
        </w:rPr>
        <w:t>είναι</w:t>
      </w:r>
      <w:r w:rsidRPr="00AD08A1">
        <w:rPr>
          <w:rFonts w:cs="DejaVu Sans"/>
          <w:sz w:val="24"/>
          <w:szCs w:val="24"/>
        </w:rPr>
        <w:t xml:space="preserve"> </w:t>
      </w:r>
      <w:r w:rsidRPr="00AD08A1">
        <w:rPr>
          <w:rFonts w:cs="Calibri"/>
          <w:sz w:val="24"/>
          <w:szCs w:val="24"/>
        </w:rPr>
        <w:t>η</w:t>
      </w:r>
      <w:r w:rsidRPr="00AD08A1">
        <w:rPr>
          <w:rFonts w:cs="DejaVu Sans"/>
          <w:sz w:val="24"/>
          <w:szCs w:val="24"/>
        </w:rPr>
        <w:t xml:space="preserve"> </w:t>
      </w:r>
      <w:r w:rsidRPr="00AD08A1">
        <w:rPr>
          <w:rFonts w:cs="Calibri"/>
          <w:sz w:val="24"/>
          <w:szCs w:val="24"/>
        </w:rPr>
        <w:t>μεγάλη</w:t>
      </w:r>
      <w:r w:rsidRPr="00AD08A1">
        <w:rPr>
          <w:rFonts w:cs="DejaVu Sans"/>
          <w:sz w:val="24"/>
          <w:szCs w:val="24"/>
        </w:rPr>
        <w:t xml:space="preserve"> </w:t>
      </w:r>
      <w:r w:rsidRPr="00AD08A1">
        <w:rPr>
          <w:rFonts w:cs="Calibri"/>
          <w:sz w:val="24"/>
          <w:szCs w:val="24"/>
        </w:rPr>
        <w:t>πηγή</w:t>
      </w:r>
      <w:r w:rsidRPr="00AD08A1">
        <w:rPr>
          <w:rFonts w:cs="DejaVu Sans"/>
          <w:sz w:val="24"/>
          <w:szCs w:val="24"/>
        </w:rPr>
        <w:t xml:space="preserve"> </w:t>
      </w:r>
      <w:r w:rsidRPr="00AD08A1">
        <w:rPr>
          <w:rFonts w:cs="Calibri"/>
          <w:sz w:val="24"/>
          <w:szCs w:val="24"/>
        </w:rPr>
        <w:t>των</w:t>
      </w:r>
      <w:r w:rsidRPr="00AD08A1">
        <w:rPr>
          <w:rFonts w:cs="DejaVu Sans"/>
          <w:sz w:val="24"/>
          <w:szCs w:val="24"/>
        </w:rPr>
        <w:t xml:space="preserve"> </w:t>
      </w:r>
      <w:r w:rsidRPr="00AD08A1">
        <w:rPr>
          <w:rFonts w:cs="Calibri"/>
          <w:sz w:val="24"/>
          <w:szCs w:val="24"/>
        </w:rPr>
        <w:t>αιμοποιητικών</w:t>
      </w:r>
      <w:r w:rsidRPr="00AD08A1">
        <w:rPr>
          <w:rFonts w:cs="DejaVu Sans"/>
          <w:sz w:val="24"/>
          <w:szCs w:val="24"/>
        </w:rPr>
        <w:t xml:space="preserve"> </w:t>
      </w:r>
      <w:r w:rsidRPr="00AD08A1">
        <w:rPr>
          <w:rFonts w:cs="Calibri"/>
          <w:sz w:val="24"/>
          <w:szCs w:val="24"/>
        </w:rPr>
        <w:t>κυττάρων</w:t>
      </w:r>
      <w:r w:rsidRPr="00AD08A1">
        <w:rPr>
          <w:rFonts w:cs="DejaVu Sans"/>
          <w:sz w:val="24"/>
          <w:szCs w:val="24"/>
        </w:rPr>
        <w:t xml:space="preserve"> </w:t>
      </w:r>
      <w:r w:rsidRPr="00AD08A1">
        <w:rPr>
          <w:rFonts w:cs="Calibri"/>
          <w:sz w:val="24"/>
          <w:szCs w:val="24"/>
        </w:rPr>
        <w:t>για</w:t>
      </w:r>
      <w:r w:rsidRPr="00AD08A1">
        <w:rPr>
          <w:rFonts w:cs="DejaVu Sans"/>
          <w:sz w:val="24"/>
          <w:szCs w:val="24"/>
        </w:rPr>
        <w:t xml:space="preserve"> </w:t>
      </w:r>
      <w:r w:rsidRPr="00AD08A1">
        <w:rPr>
          <w:rFonts w:cs="Calibri"/>
          <w:sz w:val="24"/>
          <w:szCs w:val="24"/>
        </w:rPr>
        <w:t>μεταμόσχευση</w:t>
      </w:r>
      <w:r w:rsidRPr="00AD08A1">
        <w:rPr>
          <w:rFonts w:cs="DejaVu Sans"/>
          <w:sz w:val="24"/>
          <w:szCs w:val="24"/>
        </w:rPr>
        <w:t xml:space="preserve">, </w:t>
      </w:r>
      <w:r w:rsidRPr="00AD08A1">
        <w:rPr>
          <w:rFonts w:cs="Calibri"/>
          <w:sz w:val="24"/>
          <w:szCs w:val="24"/>
        </w:rPr>
        <w:t>και</w:t>
      </w:r>
      <w:r w:rsidRPr="00AD08A1">
        <w:rPr>
          <w:rFonts w:cs="DejaVu Sans"/>
          <w:sz w:val="24"/>
          <w:szCs w:val="24"/>
        </w:rPr>
        <w:t xml:space="preserve"> </w:t>
      </w:r>
      <w:r w:rsidRPr="00AD08A1">
        <w:rPr>
          <w:rFonts w:cs="Calibri"/>
          <w:sz w:val="24"/>
          <w:szCs w:val="24"/>
        </w:rPr>
        <w:t>χρησιμοποιήθηκε</w:t>
      </w:r>
      <w:r w:rsidRPr="00AD08A1">
        <w:rPr>
          <w:rFonts w:cs="DejaVu Sans"/>
          <w:sz w:val="24"/>
          <w:szCs w:val="24"/>
        </w:rPr>
        <w:t xml:space="preserve"> </w:t>
      </w:r>
      <w:r w:rsidRPr="00AD08A1">
        <w:rPr>
          <w:rFonts w:cs="Calibri"/>
          <w:sz w:val="24"/>
          <w:szCs w:val="24"/>
        </w:rPr>
        <w:t>στο</w:t>
      </w:r>
      <w:r w:rsidRPr="00AD08A1">
        <w:rPr>
          <w:rFonts w:cs="DejaVu Sans"/>
          <w:sz w:val="24"/>
          <w:szCs w:val="24"/>
        </w:rPr>
        <w:t xml:space="preserve"> 95% </w:t>
      </w:r>
      <w:r w:rsidRPr="00AD08A1">
        <w:rPr>
          <w:rFonts w:cs="Calibri"/>
          <w:sz w:val="24"/>
          <w:szCs w:val="24"/>
        </w:rPr>
        <w:t>των</w:t>
      </w:r>
      <w:r w:rsidRPr="00AD08A1">
        <w:rPr>
          <w:rFonts w:cs="DejaVu Sans"/>
          <w:sz w:val="24"/>
          <w:szCs w:val="24"/>
        </w:rPr>
        <w:t xml:space="preserve"> </w:t>
      </w:r>
      <w:r w:rsidRPr="00AD08A1">
        <w:rPr>
          <w:rFonts w:cs="Calibri"/>
          <w:sz w:val="24"/>
          <w:szCs w:val="24"/>
        </w:rPr>
        <w:t>αυτόλογων</w:t>
      </w:r>
      <w:r w:rsidRPr="00AD08A1">
        <w:rPr>
          <w:rFonts w:cs="DejaVu Sans"/>
          <w:sz w:val="24"/>
          <w:szCs w:val="24"/>
        </w:rPr>
        <w:t xml:space="preserve"> </w:t>
      </w:r>
      <w:r w:rsidRPr="00AD08A1">
        <w:rPr>
          <w:rFonts w:cs="Calibri"/>
          <w:sz w:val="24"/>
          <w:szCs w:val="24"/>
        </w:rPr>
        <w:t>μεταμοσχεύσεων</w:t>
      </w:r>
      <w:r w:rsidRPr="00AD08A1">
        <w:rPr>
          <w:rFonts w:cs="DejaVu Sans"/>
          <w:sz w:val="24"/>
          <w:szCs w:val="24"/>
        </w:rPr>
        <w:t xml:space="preserve"> </w:t>
      </w:r>
      <w:r w:rsidRPr="00AD08A1">
        <w:rPr>
          <w:rFonts w:cs="Calibri"/>
          <w:sz w:val="24"/>
          <w:szCs w:val="24"/>
        </w:rPr>
        <w:t>και</w:t>
      </w:r>
      <w:r w:rsidRPr="00AD08A1">
        <w:rPr>
          <w:rFonts w:cs="DejaVu Sans"/>
          <w:sz w:val="24"/>
          <w:szCs w:val="24"/>
        </w:rPr>
        <w:t xml:space="preserve"> </w:t>
      </w:r>
      <w:r w:rsidRPr="00AD08A1">
        <w:rPr>
          <w:rFonts w:cs="Calibri"/>
          <w:sz w:val="24"/>
          <w:szCs w:val="24"/>
        </w:rPr>
        <w:t>σε</w:t>
      </w:r>
      <w:r w:rsidRPr="00AD08A1">
        <w:rPr>
          <w:rFonts w:cs="DejaVu Sans"/>
          <w:sz w:val="24"/>
          <w:szCs w:val="24"/>
        </w:rPr>
        <w:t xml:space="preserve"> 65% </w:t>
      </w:r>
      <w:r w:rsidRPr="00AD08A1">
        <w:rPr>
          <w:rFonts w:cs="Calibri"/>
          <w:sz w:val="24"/>
          <w:szCs w:val="24"/>
        </w:rPr>
        <w:t>των</w:t>
      </w:r>
      <w:r w:rsidRPr="00AD08A1">
        <w:rPr>
          <w:rFonts w:cs="DejaVu Sans"/>
          <w:sz w:val="24"/>
          <w:szCs w:val="24"/>
        </w:rPr>
        <w:t xml:space="preserve"> </w:t>
      </w:r>
      <w:r w:rsidRPr="00AD08A1">
        <w:rPr>
          <w:rFonts w:cs="Calibri"/>
          <w:sz w:val="24"/>
          <w:szCs w:val="24"/>
        </w:rPr>
        <w:t>ετερόλογων</w:t>
      </w:r>
      <w:r w:rsidRPr="00AD08A1">
        <w:rPr>
          <w:rFonts w:cs="DejaVu Sans"/>
          <w:sz w:val="24"/>
          <w:szCs w:val="24"/>
        </w:rPr>
        <w:t xml:space="preserve">. </w:t>
      </w:r>
      <w:r w:rsidRPr="00AD08A1">
        <w:rPr>
          <w:rFonts w:cs="Calibri"/>
          <w:sz w:val="24"/>
          <w:szCs w:val="24"/>
        </w:rPr>
        <w:t>Άλλες</w:t>
      </w:r>
      <w:r w:rsidRPr="00AD08A1">
        <w:rPr>
          <w:rFonts w:cs="DejaVu Sans"/>
          <w:sz w:val="24"/>
          <w:szCs w:val="24"/>
        </w:rPr>
        <w:t xml:space="preserve"> </w:t>
      </w:r>
      <w:r w:rsidRPr="00AD08A1">
        <w:rPr>
          <w:rFonts w:cs="Calibri"/>
          <w:sz w:val="24"/>
          <w:szCs w:val="24"/>
        </w:rPr>
        <w:t>πηγές</w:t>
      </w:r>
      <w:r w:rsidRPr="00AD08A1">
        <w:rPr>
          <w:rFonts w:cs="DejaVu Sans"/>
          <w:sz w:val="24"/>
          <w:szCs w:val="24"/>
        </w:rPr>
        <w:t xml:space="preserve"> </w:t>
      </w:r>
      <w:r w:rsidRPr="00AD08A1">
        <w:rPr>
          <w:rFonts w:cs="Calibri"/>
          <w:sz w:val="24"/>
          <w:szCs w:val="24"/>
        </w:rPr>
        <w:t>στελεχιαίων</w:t>
      </w:r>
      <w:r w:rsidRPr="00AD08A1">
        <w:rPr>
          <w:rFonts w:cs="DejaVu Sans"/>
          <w:sz w:val="24"/>
          <w:szCs w:val="24"/>
        </w:rPr>
        <w:t xml:space="preserve"> </w:t>
      </w:r>
      <w:r w:rsidRPr="00AD08A1">
        <w:rPr>
          <w:rFonts w:cs="Calibri"/>
          <w:sz w:val="24"/>
          <w:szCs w:val="24"/>
        </w:rPr>
        <w:t>κυττάρων</w:t>
      </w:r>
      <w:r w:rsidRPr="00AD08A1">
        <w:rPr>
          <w:rFonts w:cs="DejaVu Sans"/>
          <w:sz w:val="24"/>
          <w:szCs w:val="24"/>
        </w:rPr>
        <w:t xml:space="preserve"> </w:t>
      </w:r>
      <w:r w:rsidRPr="00AD08A1">
        <w:rPr>
          <w:rFonts w:cs="Calibri"/>
          <w:sz w:val="24"/>
          <w:szCs w:val="24"/>
        </w:rPr>
        <w:t>είναι</w:t>
      </w:r>
      <w:r w:rsidRPr="00AD08A1">
        <w:rPr>
          <w:rFonts w:cs="DejaVu Sans"/>
          <w:sz w:val="24"/>
          <w:szCs w:val="24"/>
        </w:rPr>
        <w:t xml:space="preserve"> </w:t>
      </w:r>
      <w:r w:rsidRPr="00AD08A1">
        <w:rPr>
          <w:rFonts w:cs="Calibri"/>
          <w:sz w:val="24"/>
          <w:szCs w:val="24"/>
        </w:rPr>
        <w:t>ο</w:t>
      </w:r>
      <w:r w:rsidRPr="00AD08A1">
        <w:rPr>
          <w:rFonts w:cs="DejaVu Sans"/>
          <w:sz w:val="24"/>
          <w:szCs w:val="24"/>
        </w:rPr>
        <w:t xml:space="preserve"> </w:t>
      </w:r>
      <w:r w:rsidRPr="00AD08A1">
        <w:rPr>
          <w:rFonts w:cs="Calibri"/>
          <w:sz w:val="24"/>
          <w:szCs w:val="24"/>
        </w:rPr>
        <w:t>μυελός</w:t>
      </w:r>
      <w:r w:rsidRPr="00AD08A1">
        <w:rPr>
          <w:rFonts w:cs="DejaVu Sans"/>
          <w:sz w:val="24"/>
          <w:szCs w:val="24"/>
        </w:rPr>
        <w:t xml:space="preserve"> </w:t>
      </w:r>
      <w:r w:rsidRPr="00AD08A1">
        <w:rPr>
          <w:rFonts w:cs="Calibri"/>
          <w:sz w:val="24"/>
          <w:szCs w:val="24"/>
        </w:rPr>
        <w:t>των</w:t>
      </w:r>
      <w:r w:rsidRPr="00AD08A1">
        <w:rPr>
          <w:rFonts w:cs="DejaVu Sans"/>
          <w:sz w:val="24"/>
          <w:szCs w:val="24"/>
        </w:rPr>
        <w:t xml:space="preserve"> </w:t>
      </w:r>
      <w:r w:rsidRPr="00AD08A1">
        <w:rPr>
          <w:rFonts w:cs="Calibri"/>
          <w:sz w:val="24"/>
          <w:szCs w:val="24"/>
        </w:rPr>
        <w:t>οστών</w:t>
      </w:r>
      <w:r w:rsidRPr="00AD08A1">
        <w:rPr>
          <w:rFonts w:cs="DejaVu Sans"/>
          <w:sz w:val="24"/>
          <w:szCs w:val="24"/>
        </w:rPr>
        <w:t xml:space="preserve"> </w:t>
      </w:r>
      <w:r w:rsidRPr="00AD08A1">
        <w:rPr>
          <w:rFonts w:cs="Calibri"/>
          <w:sz w:val="24"/>
          <w:szCs w:val="24"/>
        </w:rPr>
        <w:t>και</w:t>
      </w:r>
      <w:r w:rsidRPr="00AD08A1">
        <w:rPr>
          <w:rFonts w:cs="DejaVu Sans"/>
          <w:sz w:val="24"/>
          <w:szCs w:val="24"/>
        </w:rPr>
        <w:t xml:space="preserve"> </w:t>
      </w:r>
      <w:r w:rsidRPr="00AD08A1">
        <w:rPr>
          <w:rFonts w:cs="Calibri"/>
          <w:sz w:val="24"/>
          <w:szCs w:val="24"/>
        </w:rPr>
        <w:t>ο</w:t>
      </w:r>
      <w:r w:rsidRPr="00AD08A1">
        <w:rPr>
          <w:rFonts w:cs="DejaVu Sans"/>
          <w:sz w:val="24"/>
          <w:szCs w:val="24"/>
        </w:rPr>
        <w:t xml:space="preserve"> </w:t>
      </w:r>
      <w:r w:rsidRPr="00AD08A1">
        <w:rPr>
          <w:rFonts w:cs="Calibri"/>
          <w:sz w:val="24"/>
          <w:szCs w:val="24"/>
        </w:rPr>
        <w:t>ομφάλιος</w:t>
      </w:r>
      <w:r w:rsidRPr="00AD08A1">
        <w:rPr>
          <w:rFonts w:cs="DejaVu Sans"/>
          <w:sz w:val="24"/>
          <w:szCs w:val="24"/>
        </w:rPr>
        <w:t xml:space="preserve"> </w:t>
      </w:r>
      <w:r w:rsidRPr="00AD08A1">
        <w:rPr>
          <w:rFonts w:cs="Calibri"/>
          <w:sz w:val="24"/>
          <w:szCs w:val="24"/>
        </w:rPr>
        <w:t>λώρος</w:t>
      </w:r>
      <w:r w:rsidRPr="00AD08A1">
        <w:rPr>
          <w:rFonts w:cs="DejaVu Sans"/>
          <w:sz w:val="24"/>
          <w:szCs w:val="24"/>
        </w:rPr>
        <w:t>.</w:t>
      </w:r>
    </w:p>
    <w:p w:rsidR="007A0882" w:rsidRPr="00AD08A1" w:rsidRDefault="007A0882" w:rsidP="007A0882">
      <w:pPr>
        <w:autoSpaceDE w:val="0"/>
        <w:autoSpaceDN w:val="0"/>
        <w:adjustRightInd w:val="0"/>
        <w:spacing w:after="120" w:line="240" w:lineRule="auto"/>
        <w:jc w:val="both"/>
        <w:rPr>
          <w:rFonts w:cs="DejaVu Sans"/>
          <w:sz w:val="24"/>
          <w:szCs w:val="24"/>
        </w:rPr>
      </w:pPr>
      <w:r w:rsidRPr="00AD08A1">
        <w:rPr>
          <w:rFonts w:cs="Calibri"/>
          <w:sz w:val="24"/>
          <w:szCs w:val="24"/>
        </w:rPr>
        <w:t>Οι</w:t>
      </w:r>
      <w:r w:rsidRPr="00AD08A1">
        <w:rPr>
          <w:rFonts w:cs="DejaVu Sans"/>
          <w:sz w:val="24"/>
          <w:szCs w:val="24"/>
        </w:rPr>
        <w:t xml:space="preserve"> </w:t>
      </w:r>
      <w:r w:rsidRPr="00AD08A1">
        <w:rPr>
          <w:rFonts w:cs="Calibri"/>
          <w:sz w:val="24"/>
          <w:szCs w:val="24"/>
        </w:rPr>
        <w:t>μόνες</w:t>
      </w:r>
      <w:r w:rsidRPr="00AD08A1">
        <w:rPr>
          <w:rFonts w:cs="DejaVu Sans"/>
          <w:sz w:val="24"/>
          <w:szCs w:val="24"/>
        </w:rPr>
        <w:t xml:space="preserve"> </w:t>
      </w:r>
      <w:r w:rsidRPr="00AD08A1">
        <w:rPr>
          <w:rFonts w:cs="Calibri"/>
          <w:sz w:val="24"/>
          <w:szCs w:val="24"/>
        </w:rPr>
        <w:t>καταστάσεις</w:t>
      </w:r>
      <w:r w:rsidRPr="00AD08A1">
        <w:rPr>
          <w:rFonts w:cs="DejaVu Sans"/>
          <w:sz w:val="24"/>
          <w:szCs w:val="24"/>
        </w:rPr>
        <w:t xml:space="preserve"> </w:t>
      </w:r>
      <w:r w:rsidRPr="00AD08A1">
        <w:rPr>
          <w:rFonts w:cs="Calibri"/>
          <w:sz w:val="24"/>
          <w:szCs w:val="24"/>
        </w:rPr>
        <w:t>που</w:t>
      </w:r>
      <w:r w:rsidRPr="00AD08A1">
        <w:rPr>
          <w:rFonts w:cs="DejaVu Sans"/>
          <w:sz w:val="24"/>
          <w:szCs w:val="24"/>
        </w:rPr>
        <w:t xml:space="preserve"> </w:t>
      </w:r>
      <w:r w:rsidRPr="00AD08A1">
        <w:rPr>
          <w:rFonts w:cs="Calibri"/>
          <w:sz w:val="24"/>
          <w:szCs w:val="24"/>
        </w:rPr>
        <w:t>θεραπεύονται</w:t>
      </w:r>
      <w:r w:rsidRPr="00AD08A1">
        <w:rPr>
          <w:rFonts w:cs="DejaVu Sans"/>
          <w:sz w:val="24"/>
          <w:szCs w:val="24"/>
        </w:rPr>
        <w:t xml:space="preserve"> </w:t>
      </w:r>
      <w:r w:rsidRPr="00AD08A1">
        <w:rPr>
          <w:rFonts w:cs="Calibri"/>
          <w:sz w:val="24"/>
          <w:szCs w:val="24"/>
        </w:rPr>
        <w:t>τώρα</w:t>
      </w:r>
      <w:r w:rsidRPr="00AD08A1">
        <w:rPr>
          <w:rFonts w:cs="DejaVu Sans"/>
          <w:sz w:val="24"/>
          <w:szCs w:val="24"/>
        </w:rPr>
        <w:t xml:space="preserve"> </w:t>
      </w:r>
      <w:r w:rsidRPr="00AD08A1">
        <w:rPr>
          <w:rFonts w:cs="Calibri"/>
          <w:sz w:val="24"/>
          <w:szCs w:val="24"/>
        </w:rPr>
        <w:t>με</w:t>
      </w:r>
      <w:r w:rsidRPr="00AD08A1">
        <w:rPr>
          <w:rFonts w:cs="DejaVu Sans"/>
          <w:sz w:val="24"/>
          <w:szCs w:val="24"/>
        </w:rPr>
        <w:t xml:space="preserve"> </w:t>
      </w:r>
      <w:r w:rsidRPr="00AD08A1">
        <w:rPr>
          <w:rFonts w:cs="Calibri"/>
          <w:sz w:val="24"/>
          <w:szCs w:val="24"/>
        </w:rPr>
        <w:t>μεταμόσχευση</w:t>
      </w:r>
      <w:r w:rsidRPr="00AD08A1">
        <w:rPr>
          <w:rFonts w:cs="DejaVu Sans"/>
          <w:sz w:val="24"/>
          <w:szCs w:val="24"/>
        </w:rPr>
        <w:t xml:space="preserve"> </w:t>
      </w:r>
      <w:r w:rsidRPr="00AD08A1">
        <w:rPr>
          <w:rFonts w:cs="Calibri"/>
          <w:sz w:val="24"/>
          <w:szCs w:val="24"/>
        </w:rPr>
        <w:t>του</w:t>
      </w:r>
      <w:r w:rsidRPr="00AD08A1">
        <w:rPr>
          <w:rFonts w:cs="DejaVu Sans"/>
          <w:sz w:val="24"/>
          <w:szCs w:val="24"/>
        </w:rPr>
        <w:t xml:space="preserve"> </w:t>
      </w:r>
      <w:r w:rsidRPr="00AD08A1">
        <w:rPr>
          <w:rFonts w:cs="Calibri"/>
          <w:sz w:val="24"/>
          <w:szCs w:val="24"/>
        </w:rPr>
        <w:t>ομφαλοπλακουντιακου</w:t>
      </w:r>
      <w:r w:rsidRPr="00AD08A1">
        <w:rPr>
          <w:rFonts w:cs="DejaVu Sans"/>
          <w:sz w:val="24"/>
          <w:szCs w:val="24"/>
        </w:rPr>
        <w:t xml:space="preserve"> </w:t>
      </w:r>
      <w:r w:rsidRPr="00AD08A1">
        <w:rPr>
          <w:rFonts w:cs="Calibri"/>
          <w:sz w:val="24"/>
          <w:szCs w:val="24"/>
        </w:rPr>
        <w:t>αιματος</w:t>
      </w:r>
      <w:r w:rsidRPr="00AD08A1">
        <w:rPr>
          <w:rFonts w:cs="DejaVu Sans"/>
          <w:sz w:val="24"/>
          <w:szCs w:val="24"/>
        </w:rPr>
        <w:t xml:space="preserve"> </w:t>
      </w:r>
      <w:r w:rsidRPr="00AD08A1">
        <w:rPr>
          <w:rFonts w:cs="Calibri"/>
          <w:sz w:val="24"/>
          <w:szCs w:val="24"/>
        </w:rPr>
        <w:t>ειναι</w:t>
      </w:r>
      <w:r w:rsidRPr="00AD08A1">
        <w:rPr>
          <w:rFonts w:cs="DejaVu Sans"/>
          <w:sz w:val="24"/>
          <w:szCs w:val="24"/>
        </w:rPr>
        <w:t xml:space="preserve"> </w:t>
      </w:r>
      <w:r w:rsidRPr="00AD08A1">
        <w:rPr>
          <w:rFonts w:cs="Calibri"/>
          <w:sz w:val="24"/>
          <w:szCs w:val="24"/>
        </w:rPr>
        <w:t>καρκίνοι</w:t>
      </w:r>
      <w:r w:rsidRPr="00AD08A1">
        <w:rPr>
          <w:rFonts w:cs="DejaVu Sans"/>
          <w:sz w:val="24"/>
          <w:szCs w:val="24"/>
        </w:rPr>
        <w:t xml:space="preserve"> </w:t>
      </w:r>
      <w:r w:rsidRPr="00AD08A1">
        <w:rPr>
          <w:rFonts w:cs="Calibri"/>
          <w:sz w:val="24"/>
          <w:szCs w:val="24"/>
        </w:rPr>
        <w:t>του</w:t>
      </w:r>
      <w:r w:rsidRPr="00AD08A1">
        <w:rPr>
          <w:rFonts w:cs="DejaVu Sans"/>
          <w:sz w:val="24"/>
          <w:szCs w:val="24"/>
        </w:rPr>
        <w:t xml:space="preserve"> </w:t>
      </w:r>
      <w:r w:rsidRPr="00AD08A1">
        <w:rPr>
          <w:rFonts w:cs="Calibri"/>
          <w:sz w:val="24"/>
          <w:szCs w:val="24"/>
        </w:rPr>
        <w:t>αίματος</w:t>
      </w:r>
      <w:r w:rsidRPr="00AD08A1">
        <w:rPr>
          <w:rFonts w:cs="DejaVu Sans"/>
          <w:sz w:val="24"/>
          <w:szCs w:val="24"/>
        </w:rPr>
        <w:t xml:space="preserve">, </w:t>
      </w:r>
      <w:r w:rsidRPr="00AD08A1">
        <w:rPr>
          <w:rFonts w:cs="Calibri"/>
          <w:sz w:val="24"/>
          <w:szCs w:val="24"/>
        </w:rPr>
        <w:t>νόσοι</w:t>
      </w:r>
      <w:r w:rsidRPr="00AD08A1">
        <w:rPr>
          <w:rFonts w:cs="DejaVu Sans"/>
          <w:sz w:val="24"/>
          <w:szCs w:val="24"/>
        </w:rPr>
        <w:t xml:space="preserve"> </w:t>
      </w:r>
      <w:r w:rsidRPr="00AD08A1">
        <w:rPr>
          <w:rFonts w:cs="Calibri"/>
          <w:sz w:val="24"/>
          <w:szCs w:val="24"/>
        </w:rPr>
        <w:t>του</w:t>
      </w:r>
      <w:r w:rsidRPr="00AD08A1">
        <w:rPr>
          <w:rFonts w:cs="DejaVu Sans"/>
          <w:sz w:val="24"/>
          <w:szCs w:val="24"/>
        </w:rPr>
        <w:t xml:space="preserve"> </w:t>
      </w:r>
      <w:r w:rsidRPr="00AD08A1">
        <w:rPr>
          <w:rFonts w:cs="Calibri"/>
          <w:sz w:val="24"/>
          <w:szCs w:val="24"/>
        </w:rPr>
        <w:t>αμυντικού</w:t>
      </w:r>
      <w:r w:rsidRPr="00AD08A1">
        <w:rPr>
          <w:rFonts w:cs="DejaVu Sans"/>
          <w:sz w:val="24"/>
          <w:szCs w:val="24"/>
        </w:rPr>
        <w:t xml:space="preserve"> </w:t>
      </w:r>
      <w:r w:rsidRPr="00AD08A1">
        <w:rPr>
          <w:rFonts w:cs="Calibri"/>
          <w:sz w:val="24"/>
          <w:szCs w:val="24"/>
        </w:rPr>
        <w:t>συστήματος</w:t>
      </w:r>
      <w:r w:rsidRPr="00AD08A1">
        <w:rPr>
          <w:rFonts w:cs="DejaVu Sans"/>
          <w:sz w:val="24"/>
          <w:szCs w:val="24"/>
        </w:rPr>
        <w:t xml:space="preserve">, </w:t>
      </w:r>
      <w:r w:rsidRPr="00AD08A1">
        <w:rPr>
          <w:rFonts w:cs="Calibri"/>
          <w:sz w:val="24"/>
          <w:szCs w:val="24"/>
        </w:rPr>
        <w:t>κάποιες</w:t>
      </w:r>
      <w:r w:rsidRPr="00AD08A1">
        <w:rPr>
          <w:rFonts w:cs="DejaVu Sans"/>
          <w:sz w:val="24"/>
          <w:szCs w:val="24"/>
        </w:rPr>
        <w:t xml:space="preserve"> </w:t>
      </w:r>
      <w:r w:rsidRPr="00AD08A1">
        <w:rPr>
          <w:rFonts w:cs="Calibri"/>
          <w:sz w:val="24"/>
          <w:szCs w:val="24"/>
        </w:rPr>
        <w:t>κληρονομικές</w:t>
      </w:r>
      <w:r w:rsidRPr="00AD08A1">
        <w:rPr>
          <w:rFonts w:cs="DejaVu Sans"/>
          <w:sz w:val="24"/>
          <w:szCs w:val="24"/>
        </w:rPr>
        <w:t xml:space="preserve"> </w:t>
      </w:r>
      <w:r w:rsidRPr="00AD08A1">
        <w:rPr>
          <w:rFonts w:cs="Calibri"/>
          <w:sz w:val="24"/>
          <w:szCs w:val="24"/>
        </w:rPr>
        <w:t>μεταβολικές</w:t>
      </w:r>
      <w:r w:rsidRPr="00AD08A1">
        <w:rPr>
          <w:rFonts w:cs="DejaVu Sans"/>
          <w:sz w:val="24"/>
          <w:szCs w:val="24"/>
        </w:rPr>
        <w:t xml:space="preserve"> </w:t>
      </w:r>
      <w:r w:rsidRPr="00AD08A1">
        <w:rPr>
          <w:rFonts w:cs="Calibri"/>
          <w:sz w:val="24"/>
          <w:szCs w:val="24"/>
        </w:rPr>
        <w:t>νόσοι</w:t>
      </w:r>
      <w:r w:rsidRPr="00AD08A1">
        <w:rPr>
          <w:rFonts w:cs="DejaVu Sans"/>
          <w:sz w:val="24"/>
          <w:szCs w:val="24"/>
        </w:rPr>
        <w:t xml:space="preserve">, </w:t>
      </w:r>
      <w:r w:rsidRPr="00AD08A1">
        <w:rPr>
          <w:rFonts w:cs="Calibri"/>
          <w:sz w:val="24"/>
          <w:szCs w:val="24"/>
        </w:rPr>
        <w:t>ανεπάρκειες</w:t>
      </w:r>
      <w:r w:rsidRPr="00AD08A1">
        <w:rPr>
          <w:rFonts w:cs="DejaVu Sans"/>
          <w:sz w:val="24"/>
          <w:szCs w:val="24"/>
        </w:rPr>
        <w:t xml:space="preserve"> </w:t>
      </w:r>
      <w:r w:rsidRPr="00AD08A1">
        <w:rPr>
          <w:rFonts w:cs="Calibri"/>
          <w:sz w:val="24"/>
          <w:szCs w:val="24"/>
        </w:rPr>
        <w:t>μυελού</w:t>
      </w:r>
      <w:r w:rsidRPr="00AD08A1">
        <w:rPr>
          <w:rFonts w:cs="DejaVu Sans"/>
          <w:sz w:val="24"/>
          <w:szCs w:val="24"/>
        </w:rPr>
        <w:t xml:space="preserve"> </w:t>
      </w:r>
      <w:r w:rsidRPr="00AD08A1">
        <w:rPr>
          <w:rFonts w:cs="Calibri"/>
          <w:sz w:val="24"/>
          <w:szCs w:val="24"/>
        </w:rPr>
        <w:t>των</w:t>
      </w:r>
      <w:r w:rsidRPr="00AD08A1">
        <w:rPr>
          <w:rFonts w:cs="DejaVu Sans"/>
          <w:sz w:val="24"/>
          <w:szCs w:val="24"/>
        </w:rPr>
        <w:t xml:space="preserve"> </w:t>
      </w:r>
      <w:r w:rsidRPr="00AD08A1">
        <w:rPr>
          <w:rFonts w:cs="Calibri"/>
          <w:sz w:val="24"/>
          <w:szCs w:val="24"/>
        </w:rPr>
        <w:t>οστών</w:t>
      </w:r>
      <w:r w:rsidRPr="00AD08A1">
        <w:rPr>
          <w:rFonts w:cs="DejaVu Sans"/>
          <w:sz w:val="24"/>
          <w:szCs w:val="24"/>
        </w:rPr>
        <w:t xml:space="preserve">, </w:t>
      </w:r>
      <w:r w:rsidRPr="00AD08A1">
        <w:rPr>
          <w:rFonts w:cs="Calibri"/>
          <w:sz w:val="24"/>
          <w:szCs w:val="24"/>
        </w:rPr>
        <w:t>και</w:t>
      </w:r>
      <w:r w:rsidRPr="00AD08A1">
        <w:rPr>
          <w:rFonts w:cs="DejaVu Sans"/>
          <w:sz w:val="24"/>
          <w:szCs w:val="24"/>
        </w:rPr>
        <w:t xml:space="preserve"> </w:t>
      </w:r>
      <w:r w:rsidRPr="00AD08A1">
        <w:rPr>
          <w:rFonts w:cs="Calibri"/>
          <w:sz w:val="24"/>
          <w:szCs w:val="24"/>
        </w:rPr>
        <w:t>νόσοι</w:t>
      </w:r>
      <w:r w:rsidRPr="00AD08A1">
        <w:rPr>
          <w:rFonts w:cs="DejaVu Sans"/>
          <w:sz w:val="24"/>
          <w:szCs w:val="24"/>
        </w:rPr>
        <w:t xml:space="preserve"> </w:t>
      </w:r>
      <w:r w:rsidRPr="00AD08A1">
        <w:rPr>
          <w:rFonts w:cs="Calibri"/>
          <w:sz w:val="24"/>
          <w:szCs w:val="24"/>
        </w:rPr>
        <w:t>των</w:t>
      </w:r>
      <w:r w:rsidRPr="00AD08A1">
        <w:rPr>
          <w:rFonts w:cs="DejaVu Sans"/>
          <w:sz w:val="24"/>
          <w:szCs w:val="24"/>
        </w:rPr>
        <w:t xml:space="preserve"> </w:t>
      </w:r>
      <w:r w:rsidRPr="00AD08A1">
        <w:rPr>
          <w:rFonts w:cs="Calibri"/>
          <w:sz w:val="24"/>
          <w:szCs w:val="24"/>
        </w:rPr>
        <w:t>ερυθρών</w:t>
      </w:r>
      <w:r w:rsidRPr="00AD08A1">
        <w:rPr>
          <w:rFonts w:cs="DejaVu Sans"/>
          <w:sz w:val="24"/>
          <w:szCs w:val="24"/>
        </w:rPr>
        <w:t xml:space="preserve"> </w:t>
      </w:r>
      <w:r w:rsidRPr="00AD08A1">
        <w:rPr>
          <w:rFonts w:cs="Calibri"/>
          <w:sz w:val="24"/>
          <w:szCs w:val="24"/>
        </w:rPr>
        <w:t>αιμοσφαιρίων</w:t>
      </w:r>
      <w:r w:rsidRPr="00AD08A1">
        <w:rPr>
          <w:rFonts w:cs="DejaVu Sans"/>
          <w:sz w:val="24"/>
          <w:szCs w:val="24"/>
        </w:rPr>
        <w:t xml:space="preserve"> </w:t>
      </w:r>
      <w:r w:rsidRPr="00AD08A1">
        <w:rPr>
          <w:rFonts w:cs="Calibri"/>
          <w:sz w:val="24"/>
          <w:szCs w:val="24"/>
        </w:rPr>
        <w:t>και</w:t>
      </w:r>
      <w:r w:rsidRPr="00AD08A1">
        <w:rPr>
          <w:rFonts w:cs="DejaVu Sans"/>
          <w:sz w:val="24"/>
          <w:szCs w:val="24"/>
        </w:rPr>
        <w:t xml:space="preserve"> </w:t>
      </w:r>
      <w:r w:rsidRPr="00AD08A1">
        <w:rPr>
          <w:rFonts w:cs="Calibri"/>
          <w:sz w:val="24"/>
          <w:szCs w:val="24"/>
        </w:rPr>
        <w:t>της</w:t>
      </w:r>
      <w:r w:rsidRPr="00AD08A1">
        <w:rPr>
          <w:rFonts w:cs="DejaVu Sans"/>
          <w:sz w:val="24"/>
          <w:szCs w:val="24"/>
        </w:rPr>
        <w:t xml:space="preserve"> </w:t>
      </w:r>
      <w:r w:rsidRPr="00AD08A1">
        <w:rPr>
          <w:rFonts w:cs="Calibri"/>
          <w:sz w:val="24"/>
          <w:szCs w:val="24"/>
        </w:rPr>
        <w:t>αιμοσφαιρίνης</w:t>
      </w:r>
      <w:r w:rsidRPr="00AD08A1">
        <w:rPr>
          <w:rFonts w:cs="DejaVu Sans"/>
          <w:sz w:val="24"/>
          <w:szCs w:val="24"/>
        </w:rPr>
        <w:t>.</w:t>
      </w:r>
    </w:p>
    <w:p w:rsidR="007A0882" w:rsidRPr="00163EA6" w:rsidRDefault="007A0882" w:rsidP="007A0882">
      <w:pPr>
        <w:autoSpaceDE w:val="0"/>
        <w:autoSpaceDN w:val="0"/>
        <w:adjustRightInd w:val="0"/>
        <w:spacing w:after="120" w:line="240" w:lineRule="auto"/>
        <w:jc w:val="both"/>
        <w:rPr>
          <w:rFonts w:cs="Calibri"/>
        </w:rPr>
      </w:pPr>
    </w:p>
    <w:p w:rsidR="007A0882" w:rsidRPr="00AD08A1" w:rsidRDefault="007A0882" w:rsidP="007A0882">
      <w:pPr>
        <w:autoSpaceDE w:val="0"/>
        <w:autoSpaceDN w:val="0"/>
        <w:adjustRightInd w:val="0"/>
        <w:spacing w:after="120" w:line="240" w:lineRule="auto"/>
        <w:jc w:val="center"/>
        <w:rPr>
          <w:rFonts w:cs="Calibri"/>
          <w:b/>
          <w:bCs/>
          <w:color w:val="E36C0A" w:themeColor="accent6" w:themeShade="BF"/>
          <w:sz w:val="30"/>
          <w:szCs w:val="30"/>
          <w:u w:val="single"/>
        </w:rPr>
      </w:pPr>
      <w:r w:rsidRPr="00AD08A1">
        <w:rPr>
          <w:rFonts w:cs="Calibri"/>
          <w:b/>
          <w:bCs/>
          <w:color w:val="E36C0A" w:themeColor="accent6" w:themeShade="BF"/>
          <w:sz w:val="30"/>
          <w:szCs w:val="30"/>
          <w:u w:val="single"/>
        </w:rPr>
        <w:t>Ιδιωτικές τράπεζες φύλαξης.</w:t>
      </w:r>
    </w:p>
    <w:p w:rsidR="007A0882" w:rsidRPr="00AD08A1" w:rsidRDefault="007A0882" w:rsidP="007A0882">
      <w:pPr>
        <w:autoSpaceDE w:val="0"/>
        <w:autoSpaceDN w:val="0"/>
        <w:adjustRightInd w:val="0"/>
        <w:spacing w:after="0" w:line="240" w:lineRule="auto"/>
        <w:jc w:val="both"/>
        <w:rPr>
          <w:rFonts w:cs="DejaVu Serif"/>
          <w:bCs/>
          <w:sz w:val="24"/>
          <w:szCs w:val="24"/>
          <w:highlight w:val="white"/>
        </w:rPr>
      </w:pPr>
      <w:r w:rsidRPr="00163EA6">
        <w:rPr>
          <w:rFonts w:cs="Times New Roman"/>
          <w:sz w:val="30"/>
          <w:szCs w:val="30"/>
        </w:rPr>
        <w:t xml:space="preserve">                </w:t>
      </w:r>
      <w:r w:rsidRPr="00AD08A1">
        <w:rPr>
          <w:rFonts w:cs="Times New Roman"/>
          <w:bCs/>
          <w:sz w:val="24"/>
          <w:szCs w:val="24"/>
          <w:highlight w:val="white"/>
        </w:rPr>
        <w:t>Δυστυχώς</w:t>
      </w:r>
      <w:r w:rsidRPr="00AD08A1">
        <w:rPr>
          <w:rFonts w:cs="DejaVu Serif"/>
          <w:bCs/>
          <w:sz w:val="24"/>
          <w:szCs w:val="24"/>
          <w:highlight w:val="white"/>
        </w:rPr>
        <w:t xml:space="preserve">, </w:t>
      </w:r>
      <w:r w:rsidRPr="00AD08A1">
        <w:rPr>
          <w:rFonts w:cs="Times New Roman"/>
          <w:bCs/>
          <w:sz w:val="24"/>
          <w:szCs w:val="24"/>
          <w:highlight w:val="white"/>
        </w:rPr>
        <w:t>αυτή</w:t>
      </w:r>
      <w:r w:rsidRPr="00AD08A1">
        <w:rPr>
          <w:rFonts w:cs="DejaVu Serif"/>
          <w:bCs/>
          <w:sz w:val="24"/>
          <w:szCs w:val="24"/>
          <w:highlight w:val="white"/>
        </w:rPr>
        <w:t xml:space="preserve"> </w:t>
      </w:r>
      <w:r w:rsidRPr="00AD08A1">
        <w:rPr>
          <w:rFonts w:cs="Times New Roman"/>
          <w:bCs/>
          <w:sz w:val="24"/>
          <w:szCs w:val="24"/>
          <w:highlight w:val="white"/>
        </w:rPr>
        <w:t>η</w:t>
      </w:r>
      <w:r w:rsidRPr="00AD08A1">
        <w:rPr>
          <w:rFonts w:cs="DejaVu Serif"/>
          <w:bCs/>
          <w:sz w:val="24"/>
          <w:szCs w:val="24"/>
          <w:highlight w:val="white"/>
        </w:rPr>
        <w:t xml:space="preserve"> </w:t>
      </w:r>
      <w:r w:rsidRPr="00AD08A1">
        <w:rPr>
          <w:rFonts w:cs="Times New Roman"/>
          <w:bCs/>
          <w:sz w:val="24"/>
          <w:szCs w:val="24"/>
          <w:highlight w:val="white"/>
        </w:rPr>
        <w:t>πρόοδος</w:t>
      </w:r>
      <w:r w:rsidRPr="00AD08A1">
        <w:rPr>
          <w:rFonts w:cs="DejaVu Serif"/>
          <w:bCs/>
          <w:sz w:val="24"/>
          <w:szCs w:val="24"/>
          <w:highlight w:val="white"/>
        </w:rPr>
        <w:t xml:space="preserve"> </w:t>
      </w:r>
      <w:r w:rsidRPr="00AD08A1">
        <w:rPr>
          <w:rFonts w:cs="Times New Roman"/>
          <w:bCs/>
          <w:sz w:val="24"/>
          <w:szCs w:val="24"/>
          <w:highlight w:val="white"/>
        </w:rPr>
        <w:t>στην</w:t>
      </w:r>
      <w:r w:rsidRPr="00AD08A1">
        <w:rPr>
          <w:rFonts w:cs="DejaVu Serif"/>
          <w:bCs/>
          <w:sz w:val="24"/>
          <w:szCs w:val="24"/>
          <w:highlight w:val="white"/>
        </w:rPr>
        <w:t xml:space="preserve"> </w:t>
      </w:r>
      <w:r w:rsidRPr="00AD08A1">
        <w:rPr>
          <w:rFonts w:cs="Times New Roman"/>
          <w:bCs/>
          <w:sz w:val="24"/>
          <w:szCs w:val="24"/>
          <w:highlight w:val="white"/>
        </w:rPr>
        <w:t>ιατρική</w:t>
      </w:r>
      <w:r w:rsidRPr="00AD08A1">
        <w:rPr>
          <w:rFonts w:cs="DejaVu Serif"/>
          <w:bCs/>
          <w:sz w:val="24"/>
          <w:szCs w:val="24"/>
          <w:highlight w:val="white"/>
        </w:rPr>
        <w:t xml:space="preserve"> </w:t>
      </w:r>
      <w:r w:rsidRPr="00AD08A1">
        <w:rPr>
          <w:rFonts w:cs="Times New Roman"/>
          <w:bCs/>
          <w:sz w:val="24"/>
          <w:szCs w:val="24"/>
          <w:highlight w:val="white"/>
        </w:rPr>
        <w:t>έχει</w:t>
      </w:r>
      <w:r w:rsidRPr="00AD08A1">
        <w:rPr>
          <w:rFonts w:cs="DejaVu Serif"/>
          <w:bCs/>
          <w:sz w:val="24"/>
          <w:szCs w:val="24"/>
          <w:highlight w:val="white"/>
        </w:rPr>
        <w:t xml:space="preserve"> </w:t>
      </w:r>
      <w:r w:rsidRPr="00AD08A1">
        <w:rPr>
          <w:rFonts w:cs="Times New Roman"/>
          <w:bCs/>
          <w:sz w:val="24"/>
          <w:szCs w:val="24"/>
          <w:highlight w:val="white"/>
        </w:rPr>
        <w:t>προκαλέσει</w:t>
      </w:r>
      <w:r w:rsidRPr="00AD08A1">
        <w:rPr>
          <w:rFonts w:cs="DejaVu Serif"/>
          <w:bCs/>
          <w:sz w:val="24"/>
          <w:szCs w:val="24"/>
          <w:highlight w:val="white"/>
        </w:rPr>
        <w:t xml:space="preserve"> </w:t>
      </w:r>
      <w:r w:rsidRPr="00AD08A1">
        <w:rPr>
          <w:rFonts w:cs="Times New Roman"/>
          <w:bCs/>
          <w:sz w:val="24"/>
          <w:szCs w:val="24"/>
          <w:highlight w:val="white"/>
        </w:rPr>
        <w:t>την</w:t>
      </w:r>
      <w:r w:rsidRPr="00AD08A1">
        <w:rPr>
          <w:rFonts w:cs="DejaVu Serif"/>
          <w:bCs/>
          <w:sz w:val="24"/>
          <w:szCs w:val="24"/>
          <w:highlight w:val="white"/>
        </w:rPr>
        <w:t xml:space="preserve"> </w:t>
      </w:r>
      <w:r w:rsidRPr="00AD08A1">
        <w:rPr>
          <w:rFonts w:cs="Times New Roman"/>
          <w:bCs/>
          <w:sz w:val="24"/>
          <w:szCs w:val="24"/>
          <w:highlight w:val="white"/>
        </w:rPr>
        <w:t>άνθηση</w:t>
      </w:r>
      <w:r w:rsidRPr="00AD08A1">
        <w:rPr>
          <w:rFonts w:cs="DejaVu Serif"/>
          <w:bCs/>
          <w:sz w:val="24"/>
          <w:szCs w:val="24"/>
          <w:highlight w:val="white"/>
        </w:rPr>
        <w:t xml:space="preserve"> </w:t>
      </w:r>
      <w:r w:rsidRPr="00AD08A1">
        <w:rPr>
          <w:rFonts w:cs="Times New Roman"/>
          <w:bCs/>
          <w:sz w:val="24"/>
          <w:szCs w:val="24"/>
          <w:highlight w:val="white"/>
        </w:rPr>
        <w:t>μιας</w:t>
      </w:r>
      <w:r w:rsidRPr="00AD08A1">
        <w:rPr>
          <w:rFonts w:cs="DejaVu Serif"/>
          <w:bCs/>
          <w:sz w:val="24"/>
          <w:szCs w:val="24"/>
          <w:highlight w:val="white"/>
        </w:rPr>
        <w:t xml:space="preserve"> </w:t>
      </w:r>
      <w:r w:rsidRPr="00AD08A1">
        <w:rPr>
          <w:rFonts w:cs="Times New Roman"/>
          <w:bCs/>
          <w:sz w:val="24"/>
          <w:szCs w:val="24"/>
          <w:highlight w:val="white"/>
        </w:rPr>
        <w:t>επιχειρηματικής</w:t>
      </w:r>
      <w:r w:rsidRPr="00AD08A1">
        <w:rPr>
          <w:rFonts w:cs="DejaVu Serif"/>
          <w:bCs/>
          <w:sz w:val="24"/>
          <w:szCs w:val="24"/>
          <w:highlight w:val="white"/>
        </w:rPr>
        <w:t xml:space="preserve"> </w:t>
      </w:r>
      <w:r w:rsidRPr="00AD08A1">
        <w:rPr>
          <w:rFonts w:cs="Times New Roman"/>
          <w:bCs/>
          <w:sz w:val="24"/>
          <w:szCs w:val="24"/>
          <w:highlight w:val="white"/>
        </w:rPr>
        <w:t>δραστηριότητας</w:t>
      </w:r>
      <w:r w:rsidRPr="00AD08A1">
        <w:rPr>
          <w:rFonts w:cs="DejaVu Serif"/>
          <w:bCs/>
          <w:sz w:val="24"/>
          <w:szCs w:val="24"/>
          <w:highlight w:val="white"/>
        </w:rPr>
        <w:t xml:space="preserve"> </w:t>
      </w:r>
      <w:r w:rsidRPr="00AD08A1">
        <w:rPr>
          <w:rFonts w:cs="Times New Roman"/>
          <w:bCs/>
          <w:sz w:val="24"/>
          <w:szCs w:val="24"/>
          <w:highlight w:val="white"/>
        </w:rPr>
        <w:t>σε</w:t>
      </w:r>
      <w:r w:rsidRPr="00AD08A1">
        <w:rPr>
          <w:rFonts w:cs="DejaVu Serif"/>
          <w:bCs/>
          <w:sz w:val="24"/>
          <w:szCs w:val="24"/>
          <w:highlight w:val="white"/>
        </w:rPr>
        <w:t xml:space="preserve"> </w:t>
      </w:r>
      <w:r w:rsidRPr="00AD08A1">
        <w:rPr>
          <w:rFonts w:cs="Times New Roman"/>
          <w:bCs/>
          <w:sz w:val="24"/>
          <w:szCs w:val="24"/>
          <w:highlight w:val="white"/>
        </w:rPr>
        <w:t>ορισμένες</w:t>
      </w:r>
      <w:r w:rsidRPr="00AD08A1">
        <w:rPr>
          <w:rFonts w:cs="DejaVu Serif"/>
          <w:bCs/>
          <w:sz w:val="24"/>
          <w:szCs w:val="24"/>
          <w:highlight w:val="white"/>
        </w:rPr>
        <w:t xml:space="preserve"> </w:t>
      </w:r>
      <w:r w:rsidRPr="00AD08A1">
        <w:rPr>
          <w:rFonts w:cs="Times New Roman"/>
          <w:bCs/>
          <w:sz w:val="24"/>
          <w:szCs w:val="24"/>
          <w:highlight w:val="white"/>
        </w:rPr>
        <w:t>χώρες</w:t>
      </w:r>
      <w:r w:rsidRPr="00AD08A1">
        <w:rPr>
          <w:rFonts w:cs="DejaVu Serif"/>
          <w:bCs/>
          <w:sz w:val="24"/>
          <w:szCs w:val="24"/>
          <w:highlight w:val="white"/>
        </w:rPr>
        <w:t xml:space="preserve">, </w:t>
      </w:r>
      <w:r w:rsidRPr="00AD08A1">
        <w:rPr>
          <w:rFonts w:cs="Times New Roman"/>
          <w:bCs/>
          <w:sz w:val="24"/>
          <w:szCs w:val="24"/>
          <w:highlight w:val="white"/>
        </w:rPr>
        <w:t>ενώ</w:t>
      </w:r>
      <w:r w:rsidRPr="00AD08A1">
        <w:rPr>
          <w:rFonts w:cs="DejaVu Serif"/>
          <w:bCs/>
          <w:sz w:val="24"/>
          <w:szCs w:val="24"/>
          <w:highlight w:val="white"/>
        </w:rPr>
        <w:t xml:space="preserve"> </w:t>
      </w:r>
      <w:r w:rsidRPr="00AD08A1">
        <w:rPr>
          <w:rFonts w:cs="Times New Roman"/>
          <w:bCs/>
          <w:sz w:val="24"/>
          <w:szCs w:val="24"/>
          <w:highlight w:val="white"/>
        </w:rPr>
        <w:t>σε</w:t>
      </w:r>
      <w:r w:rsidRPr="00AD08A1">
        <w:rPr>
          <w:rFonts w:cs="DejaVu Serif"/>
          <w:bCs/>
          <w:sz w:val="24"/>
          <w:szCs w:val="24"/>
          <w:highlight w:val="white"/>
        </w:rPr>
        <w:t xml:space="preserve"> </w:t>
      </w:r>
      <w:r w:rsidRPr="00AD08A1">
        <w:rPr>
          <w:rFonts w:cs="Times New Roman"/>
          <w:bCs/>
          <w:sz w:val="24"/>
          <w:szCs w:val="24"/>
          <w:highlight w:val="white"/>
        </w:rPr>
        <w:t>άλλες</w:t>
      </w:r>
      <w:r w:rsidRPr="00AD08A1">
        <w:rPr>
          <w:rFonts w:cs="DejaVu Serif"/>
          <w:bCs/>
          <w:sz w:val="24"/>
          <w:szCs w:val="24"/>
          <w:highlight w:val="white"/>
        </w:rPr>
        <w:t xml:space="preserve"> </w:t>
      </w:r>
      <w:r w:rsidRPr="00AD08A1">
        <w:rPr>
          <w:rFonts w:cs="Times New Roman"/>
          <w:bCs/>
          <w:sz w:val="24"/>
          <w:szCs w:val="24"/>
          <w:highlight w:val="white"/>
        </w:rPr>
        <w:t>έχει</w:t>
      </w:r>
      <w:r w:rsidRPr="00AD08A1">
        <w:rPr>
          <w:rFonts w:cs="DejaVu Serif"/>
          <w:bCs/>
          <w:sz w:val="24"/>
          <w:szCs w:val="24"/>
          <w:highlight w:val="white"/>
        </w:rPr>
        <w:t xml:space="preserve"> </w:t>
      </w:r>
      <w:r w:rsidRPr="00AD08A1">
        <w:rPr>
          <w:rFonts w:cs="Times New Roman"/>
          <w:bCs/>
          <w:sz w:val="24"/>
          <w:szCs w:val="24"/>
          <w:highlight w:val="white"/>
        </w:rPr>
        <w:t>απαγορευτεί</w:t>
      </w:r>
      <w:r w:rsidRPr="00AD08A1">
        <w:rPr>
          <w:rFonts w:cs="DejaVu Serif"/>
          <w:bCs/>
          <w:sz w:val="24"/>
          <w:szCs w:val="24"/>
          <w:highlight w:val="white"/>
        </w:rPr>
        <w:t xml:space="preserve">. </w:t>
      </w:r>
      <w:r w:rsidRPr="00AD08A1">
        <w:rPr>
          <w:rFonts w:cs="Times New Roman"/>
          <w:bCs/>
          <w:sz w:val="24"/>
          <w:szCs w:val="24"/>
          <w:highlight w:val="white"/>
        </w:rPr>
        <w:t>Αναφέρομαι</w:t>
      </w:r>
      <w:r w:rsidRPr="00AD08A1">
        <w:rPr>
          <w:rFonts w:cs="DejaVu Serif"/>
          <w:bCs/>
          <w:sz w:val="24"/>
          <w:szCs w:val="24"/>
          <w:highlight w:val="white"/>
        </w:rPr>
        <w:t xml:space="preserve"> </w:t>
      </w:r>
      <w:r w:rsidRPr="00AD08A1">
        <w:rPr>
          <w:rFonts w:cs="Times New Roman"/>
          <w:bCs/>
          <w:sz w:val="24"/>
          <w:szCs w:val="24"/>
          <w:highlight w:val="white"/>
        </w:rPr>
        <w:t>στη</w:t>
      </w:r>
      <w:r w:rsidRPr="00AD08A1">
        <w:rPr>
          <w:rFonts w:cs="DejaVu Serif"/>
          <w:bCs/>
          <w:sz w:val="24"/>
          <w:szCs w:val="24"/>
          <w:highlight w:val="white"/>
        </w:rPr>
        <w:t xml:space="preserve"> </w:t>
      </w:r>
      <w:r w:rsidRPr="00AD08A1">
        <w:rPr>
          <w:rFonts w:cs="Times New Roman"/>
          <w:bCs/>
          <w:sz w:val="24"/>
          <w:szCs w:val="24"/>
          <w:highlight w:val="white"/>
        </w:rPr>
        <w:t>φύλαξη</w:t>
      </w:r>
      <w:r w:rsidRPr="00AD08A1">
        <w:rPr>
          <w:rFonts w:cs="DejaVu Serif"/>
          <w:bCs/>
          <w:sz w:val="24"/>
          <w:szCs w:val="24"/>
          <w:highlight w:val="white"/>
        </w:rPr>
        <w:t xml:space="preserve"> </w:t>
      </w:r>
      <w:r w:rsidRPr="00AD08A1">
        <w:rPr>
          <w:rFonts w:cs="Times New Roman"/>
          <w:bCs/>
          <w:sz w:val="24"/>
          <w:szCs w:val="24"/>
          <w:highlight w:val="white"/>
        </w:rPr>
        <w:t>αίματος</w:t>
      </w:r>
      <w:r w:rsidRPr="00AD08A1">
        <w:rPr>
          <w:rFonts w:cs="DejaVu Serif"/>
          <w:bCs/>
          <w:sz w:val="24"/>
          <w:szCs w:val="24"/>
          <w:highlight w:val="white"/>
        </w:rPr>
        <w:t xml:space="preserve"> </w:t>
      </w:r>
      <w:r w:rsidRPr="00AD08A1">
        <w:rPr>
          <w:rFonts w:cs="Times New Roman"/>
          <w:bCs/>
          <w:sz w:val="24"/>
          <w:szCs w:val="24"/>
          <w:highlight w:val="white"/>
        </w:rPr>
        <w:t>ομφαλίου</w:t>
      </w:r>
      <w:r w:rsidRPr="00AD08A1">
        <w:rPr>
          <w:rFonts w:cs="DejaVu Serif"/>
          <w:bCs/>
          <w:sz w:val="24"/>
          <w:szCs w:val="24"/>
          <w:highlight w:val="white"/>
        </w:rPr>
        <w:t xml:space="preserve"> </w:t>
      </w:r>
      <w:r w:rsidRPr="00AD08A1">
        <w:rPr>
          <w:rFonts w:cs="Times New Roman"/>
          <w:bCs/>
          <w:sz w:val="24"/>
          <w:szCs w:val="24"/>
          <w:highlight w:val="white"/>
        </w:rPr>
        <w:t>λώρου</w:t>
      </w:r>
      <w:r w:rsidRPr="00AD08A1">
        <w:rPr>
          <w:rFonts w:cs="DejaVu Serif"/>
          <w:bCs/>
          <w:sz w:val="24"/>
          <w:szCs w:val="24"/>
          <w:highlight w:val="white"/>
        </w:rPr>
        <w:t xml:space="preserve"> </w:t>
      </w:r>
      <w:r w:rsidRPr="00AD08A1">
        <w:rPr>
          <w:rFonts w:cs="Times New Roman"/>
          <w:bCs/>
          <w:sz w:val="24"/>
          <w:szCs w:val="24"/>
          <w:highlight w:val="white"/>
        </w:rPr>
        <w:t>σε</w:t>
      </w:r>
      <w:r w:rsidRPr="00AD08A1">
        <w:rPr>
          <w:rFonts w:cs="DejaVu Serif"/>
          <w:bCs/>
          <w:sz w:val="24"/>
          <w:szCs w:val="24"/>
          <w:highlight w:val="white"/>
        </w:rPr>
        <w:t xml:space="preserve"> </w:t>
      </w:r>
      <w:r w:rsidRPr="00AD08A1">
        <w:rPr>
          <w:rFonts w:cs="Times New Roman"/>
          <w:bCs/>
          <w:sz w:val="24"/>
          <w:szCs w:val="24"/>
          <w:highlight w:val="white"/>
        </w:rPr>
        <w:t>ιδιωτικές</w:t>
      </w:r>
      <w:r w:rsidRPr="00AD08A1">
        <w:rPr>
          <w:rFonts w:cs="DejaVu Serif"/>
          <w:bCs/>
          <w:sz w:val="24"/>
          <w:szCs w:val="24"/>
          <w:highlight w:val="white"/>
        </w:rPr>
        <w:t xml:space="preserve"> </w:t>
      </w:r>
      <w:r w:rsidRPr="00AD08A1">
        <w:rPr>
          <w:rFonts w:cs="Times New Roman"/>
          <w:bCs/>
          <w:sz w:val="24"/>
          <w:szCs w:val="24"/>
          <w:highlight w:val="white"/>
        </w:rPr>
        <w:t>τράπεζες</w:t>
      </w:r>
      <w:r w:rsidRPr="00AD08A1">
        <w:rPr>
          <w:rFonts w:cs="DejaVu Serif"/>
          <w:bCs/>
          <w:sz w:val="24"/>
          <w:szCs w:val="24"/>
          <w:highlight w:val="white"/>
        </w:rPr>
        <w:t xml:space="preserve"> </w:t>
      </w:r>
      <w:r w:rsidRPr="00AD08A1">
        <w:rPr>
          <w:rFonts w:cs="Times New Roman"/>
          <w:bCs/>
          <w:sz w:val="24"/>
          <w:szCs w:val="24"/>
          <w:highlight w:val="white"/>
        </w:rPr>
        <w:t>φύλαξης</w:t>
      </w:r>
      <w:r w:rsidRPr="00AD08A1">
        <w:rPr>
          <w:rFonts w:cs="DejaVu Serif"/>
          <w:bCs/>
          <w:sz w:val="24"/>
          <w:szCs w:val="24"/>
          <w:highlight w:val="white"/>
        </w:rPr>
        <w:t xml:space="preserve">, </w:t>
      </w:r>
      <w:r w:rsidRPr="00AD08A1">
        <w:rPr>
          <w:rFonts w:cs="Times New Roman"/>
          <w:bCs/>
          <w:sz w:val="24"/>
          <w:szCs w:val="24"/>
          <w:highlight w:val="white"/>
        </w:rPr>
        <w:t>πού</w:t>
      </w:r>
      <w:r w:rsidRPr="00AD08A1">
        <w:rPr>
          <w:rFonts w:cs="DejaVu Serif"/>
          <w:bCs/>
          <w:sz w:val="24"/>
          <w:szCs w:val="24"/>
          <w:highlight w:val="white"/>
        </w:rPr>
        <w:t xml:space="preserve"> </w:t>
      </w:r>
      <w:r w:rsidRPr="00AD08A1">
        <w:rPr>
          <w:rFonts w:cs="Times New Roman"/>
          <w:bCs/>
          <w:sz w:val="24"/>
          <w:szCs w:val="24"/>
          <w:highlight w:val="white"/>
        </w:rPr>
        <w:t>με</w:t>
      </w:r>
      <w:r w:rsidRPr="00AD08A1">
        <w:rPr>
          <w:rFonts w:cs="DejaVu Serif"/>
          <w:bCs/>
          <w:sz w:val="24"/>
          <w:szCs w:val="24"/>
          <w:highlight w:val="white"/>
        </w:rPr>
        <w:t xml:space="preserve"> </w:t>
      </w:r>
      <w:r w:rsidRPr="00AD08A1">
        <w:rPr>
          <w:rFonts w:cs="Times New Roman"/>
          <w:bCs/>
          <w:sz w:val="24"/>
          <w:szCs w:val="24"/>
          <w:highlight w:val="white"/>
        </w:rPr>
        <w:t>ένα</w:t>
      </w:r>
      <w:r w:rsidRPr="00AD08A1">
        <w:rPr>
          <w:rFonts w:cs="DejaVu Serif"/>
          <w:bCs/>
          <w:sz w:val="24"/>
          <w:szCs w:val="24"/>
          <w:highlight w:val="white"/>
        </w:rPr>
        <w:t xml:space="preserve"> </w:t>
      </w:r>
      <w:r w:rsidRPr="00AD08A1">
        <w:rPr>
          <w:rFonts w:cs="Times New Roman"/>
          <w:bCs/>
          <w:sz w:val="24"/>
          <w:szCs w:val="24"/>
          <w:highlight w:val="white"/>
        </w:rPr>
        <w:t>ποσό</w:t>
      </w:r>
      <w:r w:rsidRPr="00AD08A1">
        <w:rPr>
          <w:rFonts w:cs="DejaVu Serif"/>
          <w:bCs/>
          <w:sz w:val="24"/>
          <w:szCs w:val="24"/>
          <w:highlight w:val="white"/>
        </w:rPr>
        <w:t xml:space="preserve"> </w:t>
      </w:r>
      <w:r w:rsidRPr="00AD08A1">
        <w:rPr>
          <w:rFonts w:cs="Times New Roman"/>
          <w:bCs/>
          <w:sz w:val="24"/>
          <w:szCs w:val="24"/>
          <w:highlight w:val="white"/>
        </w:rPr>
        <w:t>περίπου</w:t>
      </w:r>
      <w:r w:rsidRPr="00AD08A1">
        <w:rPr>
          <w:rFonts w:cs="DejaVu Serif"/>
          <w:bCs/>
          <w:sz w:val="24"/>
          <w:szCs w:val="24"/>
          <w:highlight w:val="white"/>
        </w:rPr>
        <w:t xml:space="preserve"> 2.000 </w:t>
      </w:r>
      <w:r w:rsidRPr="00AD08A1">
        <w:rPr>
          <w:rFonts w:cs="Times New Roman"/>
          <w:bCs/>
          <w:sz w:val="24"/>
          <w:szCs w:val="24"/>
          <w:highlight w:val="white"/>
        </w:rPr>
        <w:t>ευρώ</w:t>
      </w:r>
      <w:r w:rsidRPr="00AD08A1">
        <w:rPr>
          <w:rFonts w:cs="DejaVu Serif"/>
          <w:bCs/>
          <w:sz w:val="24"/>
          <w:szCs w:val="24"/>
          <w:highlight w:val="white"/>
        </w:rPr>
        <w:t xml:space="preserve"> </w:t>
      </w:r>
      <w:r w:rsidRPr="00AD08A1">
        <w:rPr>
          <w:rFonts w:cs="Times New Roman"/>
          <w:bCs/>
          <w:sz w:val="24"/>
          <w:szCs w:val="24"/>
          <w:highlight w:val="white"/>
        </w:rPr>
        <w:t>αναλαμβάνουν</w:t>
      </w:r>
      <w:r w:rsidRPr="00AD08A1">
        <w:rPr>
          <w:rFonts w:cs="DejaVu Serif"/>
          <w:bCs/>
          <w:sz w:val="24"/>
          <w:szCs w:val="24"/>
          <w:highlight w:val="white"/>
        </w:rPr>
        <w:t xml:space="preserve"> </w:t>
      </w:r>
      <w:r w:rsidRPr="00AD08A1">
        <w:rPr>
          <w:rFonts w:cs="Times New Roman"/>
          <w:bCs/>
          <w:sz w:val="24"/>
          <w:szCs w:val="24"/>
          <w:highlight w:val="white"/>
        </w:rPr>
        <w:t>να</w:t>
      </w:r>
      <w:r w:rsidRPr="00AD08A1">
        <w:rPr>
          <w:rFonts w:cs="DejaVu Serif"/>
          <w:bCs/>
          <w:sz w:val="24"/>
          <w:szCs w:val="24"/>
          <w:highlight w:val="white"/>
        </w:rPr>
        <w:t xml:space="preserve"> </w:t>
      </w:r>
      <w:r w:rsidRPr="00AD08A1">
        <w:rPr>
          <w:rFonts w:cs="Times New Roman"/>
          <w:bCs/>
          <w:sz w:val="24"/>
          <w:szCs w:val="24"/>
          <w:highlight w:val="white"/>
        </w:rPr>
        <w:t>φυλάξουν</w:t>
      </w:r>
      <w:r w:rsidRPr="00AD08A1">
        <w:rPr>
          <w:rFonts w:cs="DejaVu Serif"/>
          <w:bCs/>
          <w:sz w:val="24"/>
          <w:szCs w:val="24"/>
          <w:highlight w:val="white"/>
        </w:rPr>
        <w:t xml:space="preserve"> </w:t>
      </w:r>
      <w:r w:rsidRPr="00AD08A1">
        <w:rPr>
          <w:rFonts w:cs="Times New Roman"/>
          <w:bCs/>
          <w:sz w:val="24"/>
          <w:szCs w:val="24"/>
          <w:highlight w:val="white"/>
        </w:rPr>
        <w:t>το</w:t>
      </w:r>
      <w:r w:rsidRPr="00AD08A1">
        <w:rPr>
          <w:rFonts w:cs="DejaVu Serif"/>
          <w:bCs/>
          <w:sz w:val="24"/>
          <w:szCs w:val="24"/>
          <w:highlight w:val="white"/>
        </w:rPr>
        <w:t xml:space="preserve"> </w:t>
      </w:r>
      <w:r w:rsidRPr="00AD08A1">
        <w:rPr>
          <w:rFonts w:cs="Times New Roman"/>
          <w:bCs/>
          <w:sz w:val="24"/>
          <w:szCs w:val="24"/>
          <w:highlight w:val="white"/>
        </w:rPr>
        <w:t>αίμα</w:t>
      </w:r>
      <w:r w:rsidRPr="00AD08A1">
        <w:rPr>
          <w:rFonts w:cs="DejaVu Serif"/>
          <w:bCs/>
          <w:sz w:val="24"/>
          <w:szCs w:val="24"/>
          <w:highlight w:val="white"/>
        </w:rPr>
        <w:t xml:space="preserve"> </w:t>
      </w:r>
      <w:r w:rsidRPr="00AD08A1">
        <w:rPr>
          <w:rFonts w:cs="Times New Roman"/>
          <w:bCs/>
          <w:sz w:val="24"/>
          <w:szCs w:val="24"/>
          <w:highlight w:val="white"/>
        </w:rPr>
        <w:t>του</w:t>
      </w:r>
      <w:r w:rsidRPr="00AD08A1">
        <w:rPr>
          <w:rFonts w:cs="DejaVu Serif"/>
          <w:bCs/>
          <w:sz w:val="24"/>
          <w:szCs w:val="24"/>
          <w:highlight w:val="white"/>
        </w:rPr>
        <w:t xml:space="preserve"> </w:t>
      </w:r>
      <w:r w:rsidRPr="00AD08A1">
        <w:rPr>
          <w:rFonts w:cs="Times New Roman"/>
          <w:bCs/>
          <w:sz w:val="24"/>
          <w:szCs w:val="24"/>
          <w:highlight w:val="white"/>
        </w:rPr>
        <w:t>ομφαλίου</w:t>
      </w:r>
      <w:r w:rsidRPr="00AD08A1">
        <w:rPr>
          <w:rFonts w:cs="DejaVu Serif"/>
          <w:bCs/>
          <w:sz w:val="24"/>
          <w:szCs w:val="24"/>
          <w:highlight w:val="white"/>
        </w:rPr>
        <w:t xml:space="preserve"> </w:t>
      </w:r>
      <w:r w:rsidRPr="00AD08A1">
        <w:rPr>
          <w:rFonts w:cs="Times New Roman"/>
          <w:bCs/>
          <w:sz w:val="24"/>
          <w:szCs w:val="24"/>
          <w:highlight w:val="white"/>
        </w:rPr>
        <w:t>λώρου</w:t>
      </w:r>
      <w:r w:rsidRPr="00AD08A1">
        <w:rPr>
          <w:rFonts w:cs="DejaVu Serif"/>
          <w:bCs/>
          <w:sz w:val="24"/>
          <w:szCs w:val="24"/>
          <w:highlight w:val="white"/>
        </w:rPr>
        <w:t xml:space="preserve"> </w:t>
      </w:r>
      <w:r w:rsidRPr="00AD08A1">
        <w:rPr>
          <w:rFonts w:cs="Times New Roman"/>
          <w:bCs/>
          <w:sz w:val="24"/>
          <w:szCs w:val="24"/>
          <w:highlight w:val="white"/>
        </w:rPr>
        <w:t>του</w:t>
      </w:r>
      <w:r w:rsidRPr="00AD08A1">
        <w:rPr>
          <w:rFonts w:cs="DejaVu Serif"/>
          <w:bCs/>
          <w:sz w:val="24"/>
          <w:szCs w:val="24"/>
          <w:highlight w:val="white"/>
        </w:rPr>
        <w:t xml:space="preserve"> </w:t>
      </w:r>
      <w:r w:rsidRPr="00AD08A1">
        <w:rPr>
          <w:rFonts w:cs="Times New Roman"/>
          <w:bCs/>
          <w:sz w:val="24"/>
          <w:szCs w:val="24"/>
          <w:highlight w:val="white"/>
        </w:rPr>
        <w:t>νεογέννητου</w:t>
      </w:r>
      <w:r w:rsidRPr="00AD08A1">
        <w:rPr>
          <w:rFonts w:cs="DejaVu Serif"/>
          <w:bCs/>
          <w:sz w:val="24"/>
          <w:szCs w:val="24"/>
          <w:highlight w:val="white"/>
        </w:rPr>
        <w:t xml:space="preserve"> </w:t>
      </w:r>
      <w:r w:rsidRPr="00AD08A1">
        <w:rPr>
          <w:rFonts w:cs="Times New Roman"/>
          <w:bCs/>
          <w:sz w:val="24"/>
          <w:szCs w:val="24"/>
          <w:highlight w:val="white"/>
        </w:rPr>
        <w:t>για</w:t>
      </w:r>
      <w:r w:rsidRPr="00AD08A1">
        <w:rPr>
          <w:rFonts w:cs="DejaVu Serif"/>
          <w:bCs/>
          <w:sz w:val="24"/>
          <w:szCs w:val="24"/>
          <w:highlight w:val="white"/>
        </w:rPr>
        <w:t xml:space="preserve"> 20 </w:t>
      </w:r>
      <w:r w:rsidRPr="00AD08A1">
        <w:rPr>
          <w:rFonts w:cs="Times New Roman"/>
          <w:bCs/>
          <w:sz w:val="24"/>
          <w:szCs w:val="24"/>
          <w:highlight w:val="white"/>
        </w:rPr>
        <w:t>περίπου</w:t>
      </w:r>
      <w:r w:rsidRPr="00AD08A1">
        <w:rPr>
          <w:rFonts w:cs="DejaVu Serif"/>
          <w:bCs/>
          <w:sz w:val="24"/>
          <w:szCs w:val="24"/>
          <w:highlight w:val="white"/>
        </w:rPr>
        <w:t xml:space="preserve"> </w:t>
      </w:r>
      <w:r w:rsidRPr="00AD08A1">
        <w:rPr>
          <w:rFonts w:cs="Times New Roman"/>
          <w:bCs/>
          <w:sz w:val="24"/>
          <w:szCs w:val="24"/>
          <w:highlight w:val="white"/>
        </w:rPr>
        <w:t>χρόνια</w:t>
      </w:r>
      <w:r w:rsidRPr="00AD08A1">
        <w:rPr>
          <w:rFonts w:cs="DejaVu Serif"/>
          <w:bCs/>
          <w:sz w:val="24"/>
          <w:szCs w:val="24"/>
          <w:highlight w:val="white"/>
        </w:rPr>
        <w:t xml:space="preserve">. </w:t>
      </w:r>
      <w:r w:rsidRPr="00AD08A1">
        <w:rPr>
          <w:rFonts w:cs="Times New Roman"/>
          <w:bCs/>
          <w:sz w:val="24"/>
          <w:szCs w:val="24"/>
          <w:highlight w:val="white"/>
        </w:rPr>
        <w:t>Με</w:t>
      </w:r>
      <w:r w:rsidRPr="00AD08A1">
        <w:rPr>
          <w:rFonts w:cs="DejaVu Serif"/>
          <w:bCs/>
          <w:sz w:val="24"/>
          <w:szCs w:val="24"/>
          <w:highlight w:val="white"/>
        </w:rPr>
        <w:t xml:space="preserve"> </w:t>
      </w:r>
      <w:r w:rsidRPr="00AD08A1">
        <w:rPr>
          <w:rFonts w:cs="Times New Roman"/>
          <w:bCs/>
          <w:sz w:val="24"/>
          <w:szCs w:val="24"/>
          <w:highlight w:val="white"/>
        </w:rPr>
        <w:t>ένα</w:t>
      </w:r>
      <w:r w:rsidRPr="00AD08A1">
        <w:rPr>
          <w:rFonts w:cs="DejaVu Serif"/>
          <w:bCs/>
          <w:sz w:val="24"/>
          <w:szCs w:val="24"/>
          <w:highlight w:val="white"/>
        </w:rPr>
        <w:t xml:space="preserve"> </w:t>
      </w:r>
      <w:r w:rsidRPr="00AD08A1">
        <w:rPr>
          <w:rFonts w:cs="Times New Roman"/>
          <w:bCs/>
          <w:sz w:val="24"/>
          <w:szCs w:val="24"/>
          <w:highlight w:val="white"/>
        </w:rPr>
        <w:t>καταιγισμό</w:t>
      </w:r>
      <w:r w:rsidRPr="00AD08A1">
        <w:rPr>
          <w:rFonts w:cs="DejaVu Serif"/>
          <w:bCs/>
          <w:sz w:val="24"/>
          <w:szCs w:val="24"/>
          <w:highlight w:val="white"/>
        </w:rPr>
        <w:t xml:space="preserve"> «</w:t>
      </w:r>
      <w:r w:rsidRPr="00AD08A1">
        <w:rPr>
          <w:rFonts w:cs="Times New Roman"/>
          <w:bCs/>
          <w:sz w:val="24"/>
          <w:szCs w:val="24"/>
          <w:highlight w:val="white"/>
        </w:rPr>
        <w:t>πληροφοριών</w:t>
      </w:r>
      <w:r w:rsidRPr="00AD08A1">
        <w:rPr>
          <w:rFonts w:cs="DejaVu Serif"/>
          <w:bCs/>
          <w:sz w:val="24"/>
          <w:szCs w:val="24"/>
          <w:highlight w:val="white"/>
        </w:rPr>
        <w:t xml:space="preserve">» </w:t>
      </w:r>
      <w:r w:rsidRPr="00AD08A1">
        <w:rPr>
          <w:rFonts w:cs="Times New Roman"/>
          <w:bCs/>
          <w:sz w:val="24"/>
          <w:szCs w:val="24"/>
          <w:highlight w:val="white"/>
        </w:rPr>
        <w:t>μέσω</w:t>
      </w:r>
      <w:r w:rsidRPr="00AD08A1">
        <w:rPr>
          <w:rFonts w:cs="DejaVu Serif"/>
          <w:bCs/>
          <w:sz w:val="24"/>
          <w:szCs w:val="24"/>
          <w:highlight w:val="white"/>
        </w:rPr>
        <w:t xml:space="preserve"> </w:t>
      </w:r>
      <w:r w:rsidRPr="00AD08A1">
        <w:rPr>
          <w:rFonts w:cs="Times New Roman"/>
          <w:bCs/>
          <w:sz w:val="24"/>
          <w:szCs w:val="24"/>
          <w:highlight w:val="white"/>
        </w:rPr>
        <w:t>διαδυκτίου</w:t>
      </w:r>
      <w:r w:rsidRPr="00AD08A1">
        <w:rPr>
          <w:rFonts w:cs="DejaVu Serif"/>
          <w:bCs/>
          <w:sz w:val="24"/>
          <w:szCs w:val="24"/>
          <w:highlight w:val="white"/>
        </w:rPr>
        <w:t xml:space="preserve">, </w:t>
      </w:r>
      <w:r w:rsidRPr="00AD08A1">
        <w:rPr>
          <w:rFonts w:cs="Times New Roman"/>
          <w:bCs/>
          <w:sz w:val="24"/>
          <w:szCs w:val="24"/>
          <w:highlight w:val="white"/>
        </w:rPr>
        <w:t>του</w:t>
      </w:r>
      <w:r w:rsidRPr="00AD08A1">
        <w:rPr>
          <w:rFonts w:cs="DejaVu Serif"/>
          <w:bCs/>
          <w:sz w:val="24"/>
          <w:szCs w:val="24"/>
          <w:highlight w:val="white"/>
        </w:rPr>
        <w:t xml:space="preserve"> </w:t>
      </w:r>
      <w:r w:rsidRPr="00AD08A1">
        <w:rPr>
          <w:rFonts w:cs="Times New Roman"/>
          <w:bCs/>
          <w:sz w:val="24"/>
          <w:szCs w:val="24"/>
          <w:highlight w:val="white"/>
        </w:rPr>
        <w:t>έντυπου</w:t>
      </w:r>
      <w:r w:rsidRPr="00AD08A1">
        <w:rPr>
          <w:rFonts w:cs="DejaVu Serif"/>
          <w:bCs/>
          <w:sz w:val="24"/>
          <w:szCs w:val="24"/>
          <w:highlight w:val="white"/>
        </w:rPr>
        <w:t xml:space="preserve"> </w:t>
      </w:r>
      <w:r w:rsidRPr="00AD08A1">
        <w:rPr>
          <w:rFonts w:cs="Times New Roman"/>
          <w:bCs/>
          <w:sz w:val="24"/>
          <w:szCs w:val="24"/>
          <w:highlight w:val="white"/>
        </w:rPr>
        <w:t>και</w:t>
      </w:r>
      <w:r w:rsidRPr="00AD08A1">
        <w:rPr>
          <w:rFonts w:cs="DejaVu Serif"/>
          <w:bCs/>
          <w:sz w:val="24"/>
          <w:szCs w:val="24"/>
          <w:highlight w:val="white"/>
        </w:rPr>
        <w:t xml:space="preserve"> </w:t>
      </w:r>
      <w:r w:rsidRPr="00AD08A1">
        <w:rPr>
          <w:rFonts w:cs="Times New Roman"/>
          <w:bCs/>
          <w:sz w:val="24"/>
          <w:szCs w:val="24"/>
          <w:highlight w:val="white"/>
        </w:rPr>
        <w:t>ηλεκτρονικού</w:t>
      </w:r>
      <w:r w:rsidRPr="00AD08A1">
        <w:rPr>
          <w:rFonts w:cs="DejaVu Serif"/>
          <w:bCs/>
          <w:sz w:val="24"/>
          <w:szCs w:val="24"/>
          <w:highlight w:val="white"/>
        </w:rPr>
        <w:t xml:space="preserve"> </w:t>
      </w:r>
      <w:r w:rsidRPr="00AD08A1">
        <w:rPr>
          <w:rFonts w:cs="Times New Roman"/>
          <w:bCs/>
          <w:sz w:val="24"/>
          <w:szCs w:val="24"/>
          <w:highlight w:val="white"/>
        </w:rPr>
        <w:t>τύπου</w:t>
      </w:r>
      <w:r w:rsidRPr="00AD08A1">
        <w:rPr>
          <w:rFonts w:cs="DejaVu Serif"/>
          <w:bCs/>
          <w:sz w:val="24"/>
          <w:szCs w:val="24"/>
          <w:highlight w:val="white"/>
        </w:rPr>
        <w:t xml:space="preserve">, </w:t>
      </w:r>
      <w:r w:rsidRPr="00AD08A1">
        <w:rPr>
          <w:rFonts w:cs="Times New Roman"/>
          <w:bCs/>
          <w:sz w:val="24"/>
          <w:szCs w:val="24"/>
          <w:highlight w:val="white"/>
        </w:rPr>
        <w:t>αλλά</w:t>
      </w:r>
      <w:r w:rsidRPr="00AD08A1">
        <w:rPr>
          <w:rFonts w:cs="DejaVu Serif"/>
          <w:bCs/>
          <w:sz w:val="24"/>
          <w:szCs w:val="24"/>
          <w:highlight w:val="white"/>
        </w:rPr>
        <w:t xml:space="preserve"> </w:t>
      </w:r>
      <w:r w:rsidRPr="00AD08A1">
        <w:rPr>
          <w:rFonts w:cs="Times New Roman"/>
          <w:bCs/>
          <w:sz w:val="24"/>
          <w:szCs w:val="24"/>
          <w:highlight w:val="white"/>
        </w:rPr>
        <w:t>και</w:t>
      </w:r>
      <w:r w:rsidRPr="00AD08A1">
        <w:rPr>
          <w:rFonts w:cs="DejaVu Serif"/>
          <w:bCs/>
          <w:sz w:val="24"/>
          <w:szCs w:val="24"/>
          <w:highlight w:val="white"/>
        </w:rPr>
        <w:t xml:space="preserve"> </w:t>
      </w:r>
      <w:r w:rsidRPr="00AD08A1">
        <w:rPr>
          <w:rFonts w:cs="Times New Roman"/>
          <w:bCs/>
          <w:sz w:val="24"/>
          <w:szCs w:val="24"/>
          <w:highlight w:val="white"/>
        </w:rPr>
        <w:t>μέσα</w:t>
      </w:r>
      <w:r w:rsidRPr="00AD08A1">
        <w:rPr>
          <w:rFonts w:cs="DejaVu Serif"/>
          <w:bCs/>
          <w:sz w:val="24"/>
          <w:szCs w:val="24"/>
          <w:highlight w:val="white"/>
        </w:rPr>
        <w:t xml:space="preserve"> </w:t>
      </w:r>
      <w:r w:rsidRPr="00AD08A1">
        <w:rPr>
          <w:rFonts w:cs="Times New Roman"/>
          <w:bCs/>
          <w:sz w:val="24"/>
          <w:szCs w:val="24"/>
          <w:highlight w:val="white"/>
        </w:rPr>
        <w:t>στις</w:t>
      </w:r>
      <w:r w:rsidRPr="00AD08A1">
        <w:rPr>
          <w:rFonts w:cs="DejaVu Serif"/>
          <w:bCs/>
          <w:sz w:val="24"/>
          <w:szCs w:val="24"/>
          <w:highlight w:val="white"/>
        </w:rPr>
        <w:t xml:space="preserve"> </w:t>
      </w:r>
      <w:r w:rsidRPr="00AD08A1">
        <w:rPr>
          <w:rFonts w:cs="Times New Roman"/>
          <w:bCs/>
          <w:sz w:val="24"/>
          <w:szCs w:val="24"/>
          <w:highlight w:val="white"/>
        </w:rPr>
        <w:t>μαιευτικές</w:t>
      </w:r>
      <w:r w:rsidRPr="00AD08A1">
        <w:rPr>
          <w:rFonts w:cs="DejaVu Serif"/>
          <w:bCs/>
          <w:sz w:val="24"/>
          <w:szCs w:val="24"/>
          <w:highlight w:val="white"/>
        </w:rPr>
        <w:t xml:space="preserve"> </w:t>
      </w:r>
      <w:r w:rsidRPr="00AD08A1">
        <w:rPr>
          <w:rFonts w:cs="Times New Roman"/>
          <w:bCs/>
          <w:sz w:val="24"/>
          <w:szCs w:val="24"/>
          <w:highlight w:val="white"/>
        </w:rPr>
        <w:t>κλινικές</w:t>
      </w:r>
      <w:r w:rsidRPr="00AD08A1">
        <w:rPr>
          <w:rFonts w:cs="DejaVu Serif"/>
          <w:bCs/>
          <w:sz w:val="24"/>
          <w:szCs w:val="24"/>
          <w:highlight w:val="white"/>
        </w:rPr>
        <w:t xml:space="preserve"> </w:t>
      </w:r>
      <w:r w:rsidRPr="00AD08A1">
        <w:rPr>
          <w:rFonts w:cs="Times New Roman"/>
          <w:bCs/>
          <w:sz w:val="24"/>
          <w:szCs w:val="24"/>
          <w:highlight w:val="white"/>
        </w:rPr>
        <w:t>με</w:t>
      </w:r>
      <w:r w:rsidRPr="00AD08A1">
        <w:rPr>
          <w:rFonts w:cs="DejaVu Serif"/>
          <w:bCs/>
          <w:sz w:val="24"/>
          <w:szCs w:val="24"/>
          <w:highlight w:val="white"/>
        </w:rPr>
        <w:t xml:space="preserve"> </w:t>
      </w:r>
      <w:r w:rsidRPr="00AD08A1">
        <w:rPr>
          <w:rFonts w:cs="Times New Roman"/>
          <w:bCs/>
          <w:sz w:val="24"/>
          <w:szCs w:val="24"/>
          <w:highlight w:val="white"/>
        </w:rPr>
        <w:t>πολυτελέστατα</w:t>
      </w:r>
      <w:r w:rsidRPr="00AD08A1">
        <w:rPr>
          <w:rFonts w:cs="DejaVu Serif"/>
          <w:bCs/>
          <w:sz w:val="24"/>
          <w:szCs w:val="24"/>
          <w:highlight w:val="white"/>
        </w:rPr>
        <w:t xml:space="preserve"> </w:t>
      </w:r>
      <w:r w:rsidRPr="00AD08A1">
        <w:rPr>
          <w:rFonts w:cs="Times New Roman"/>
          <w:bCs/>
          <w:sz w:val="24"/>
          <w:szCs w:val="24"/>
          <w:highlight w:val="white"/>
        </w:rPr>
        <w:t>βιβλιάρια</w:t>
      </w:r>
      <w:r w:rsidRPr="00AD08A1">
        <w:rPr>
          <w:rFonts w:cs="DejaVu Serif"/>
          <w:bCs/>
          <w:sz w:val="24"/>
          <w:szCs w:val="24"/>
          <w:highlight w:val="white"/>
        </w:rPr>
        <w:t xml:space="preserve"> «</w:t>
      </w:r>
      <w:r w:rsidRPr="00AD08A1">
        <w:rPr>
          <w:rFonts w:cs="Times New Roman"/>
          <w:bCs/>
          <w:sz w:val="24"/>
          <w:szCs w:val="24"/>
          <w:highlight w:val="white"/>
        </w:rPr>
        <w:t>πληροφορούν</w:t>
      </w:r>
      <w:r w:rsidRPr="00AD08A1">
        <w:rPr>
          <w:rFonts w:cs="DejaVu Serif"/>
          <w:bCs/>
          <w:sz w:val="24"/>
          <w:szCs w:val="24"/>
          <w:highlight w:val="white"/>
        </w:rPr>
        <w:t xml:space="preserve">» </w:t>
      </w:r>
      <w:r w:rsidRPr="00AD08A1">
        <w:rPr>
          <w:rFonts w:cs="Times New Roman"/>
          <w:bCs/>
          <w:sz w:val="24"/>
          <w:szCs w:val="24"/>
          <w:highlight w:val="white"/>
        </w:rPr>
        <w:t>τους</w:t>
      </w:r>
      <w:r w:rsidRPr="00AD08A1">
        <w:rPr>
          <w:rFonts w:cs="DejaVu Serif"/>
          <w:bCs/>
          <w:sz w:val="24"/>
          <w:szCs w:val="24"/>
          <w:highlight w:val="white"/>
        </w:rPr>
        <w:t xml:space="preserve"> </w:t>
      </w:r>
      <w:r w:rsidRPr="00AD08A1">
        <w:rPr>
          <w:rFonts w:cs="Times New Roman"/>
          <w:bCs/>
          <w:sz w:val="24"/>
          <w:szCs w:val="24"/>
          <w:highlight w:val="white"/>
        </w:rPr>
        <w:t>ευρισκόμενους</w:t>
      </w:r>
      <w:r w:rsidRPr="00AD08A1">
        <w:rPr>
          <w:rFonts w:cs="DejaVu Serif"/>
          <w:bCs/>
          <w:sz w:val="24"/>
          <w:szCs w:val="24"/>
          <w:highlight w:val="white"/>
        </w:rPr>
        <w:t xml:space="preserve"> </w:t>
      </w:r>
      <w:r w:rsidRPr="00AD08A1">
        <w:rPr>
          <w:rFonts w:cs="Times New Roman"/>
          <w:bCs/>
          <w:sz w:val="24"/>
          <w:szCs w:val="24"/>
          <w:highlight w:val="white"/>
        </w:rPr>
        <w:t>σε</w:t>
      </w:r>
      <w:r w:rsidRPr="00AD08A1">
        <w:rPr>
          <w:rFonts w:cs="DejaVu Serif"/>
          <w:bCs/>
          <w:sz w:val="24"/>
          <w:szCs w:val="24"/>
          <w:highlight w:val="white"/>
        </w:rPr>
        <w:t xml:space="preserve"> </w:t>
      </w:r>
      <w:r w:rsidRPr="00AD08A1">
        <w:rPr>
          <w:rFonts w:cs="Times New Roman"/>
          <w:bCs/>
          <w:sz w:val="24"/>
          <w:szCs w:val="24"/>
          <w:highlight w:val="white"/>
        </w:rPr>
        <w:t>ψυχολογική</w:t>
      </w:r>
      <w:r w:rsidRPr="00AD08A1">
        <w:rPr>
          <w:rFonts w:cs="DejaVu Serif"/>
          <w:bCs/>
          <w:sz w:val="24"/>
          <w:szCs w:val="24"/>
          <w:highlight w:val="white"/>
        </w:rPr>
        <w:t xml:space="preserve"> </w:t>
      </w:r>
      <w:r w:rsidRPr="00AD08A1">
        <w:rPr>
          <w:rFonts w:cs="Times New Roman"/>
          <w:bCs/>
          <w:sz w:val="24"/>
          <w:szCs w:val="24"/>
          <w:highlight w:val="white"/>
        </w:rPr>
        <w:t>φόρτιση</w:t>
      </w:r>
      <w:r w:rsidRPr="00AD08A1">
        <w:rPr>
          <w:rFonts w:cs="DejaVu Serif"/>
          <w:bCs/>
          <w:sz w:val="24"/>
          <w:szCs w:val="24"/>
          <w:highlight w:val="white"/>
        </w:rPr>
        <w:t xml:space="preserve"> </w:t>
      </w:r>
      <w:r w:rsidRPr="00AD08A1">
        <w:rPr>
          <w:rFonts w:cs="Times New Roman"/>
          <w:bCs/>
          <w:sz w:val="24"/>
          <w:szCs w:val="24"/>
          <w:highlight w:val="white"/>
        </w:rPr>
        <w:t>και</w:t>
      </w:r>
      <w:r w:rsidRPr="00AD08A1">
        <w:rPr>
          <w:rFonts w:cs="DejaVu Serif"/>
          <w:bCs/>
          <w:sz w:val="24"/>
          <w:szCs w:val="24"/>
          <w:highlight w:val="white"/>
        </w:rPr>
        <w:t xml:space="preserve"> </w:t>
      </w:r>
      <w:r w:rsidRPr="00AD08A1">
        <w:rPr>
          <w:rFonts w:cs="Times New Roman"/>
          <w:bCs/>
          <w:sz w:val="24"/>
          <w:szCs w:val="24"/>
          <w:highlight w:val="white"/>
        </w:rPr>
        <w:t>άγνοια</w:t>
      </w:r>
      <w:r w:rsidRPr="00AD08A1">
        <w:rPr>
          <w:rFonts w:cs="DejaVu Serif"/>
          <w:bCs/>
          <w:sz w:val="24"/>
          <w:szCs w:val="24"/>
          <w:highlight w:val="white"/>
        </w:rPr>
        <w:t xml:space="preserve"> (</w:t>
      </w:r>
      <w:r w:rsidRPr="00AD08A1">
        <w:rPr>
          <w:rFonts w:cs="Times New Roman"/>
          <w:bCs/>
          <w:sz w:val="24"/>
          <w:szCs w:val="24"/>
          <w:highlight w:val="white"/>
        </w:rPr>
        <w:t>και</w:t>
      </w:r>
      <w:r w:rsidRPr="00AD08A1">
        <w:rPr>
          <w:rFonts w:cs="DejaVu Serif"/>
          <w:bCs/>
          <w:sz w:val="24"/>
          <w:szCs w:val="24"/>
          <w:highlight w:val="white"/>
        </w:rPr>
        <w:t xml:space="preserve"> </w:t>
      </w:r>
      <w:r w:rsidRPr="00AD08A1">
        <w:rPr>
          <w:rFonts w:cs="Times New Roman"/>
          <w:bCs/>
          <w:sz w:val="24"/>
          <w:szCs w:val="24"/>
          <w:highlight w:val="white"/>
        </w:rPr>
        <w:t>για</w:t>
      </w:r>
      <w:r w:rsidRPr="00AD08A1">
        <w:rPr>
          <w:rFonts w:cs="DejaVu Serif"/>
          <w:bCs/>
          <w:sz w:val="24"/>
          <w:szCs w:val="24"/>
          <w:highlight w:val="white"/>
        </w:rPr>
        <w:t xml:space="preserve"> </w:t>
      </w:r>
      <w:r w:rsidRPr="00AD08A1">
        <w:rPr>
          <w:rFonts w:cs="Times New Roman"/>
          <w:bCs/>
          <w:sz w:val="24"/>
          <w:szCs w:val="24"/>
          <w:highlight w:val="white"/>
        </w:rPr>
        <w:t>αυτό</w:t>
      </w:r>
      <w:r w:rsidRPr="00AD08A1">
        <w:rPr>
          <w:rFonts w:cs="DejaVu Serif"/>
          <w:bCs/>
          <w:sz w:val="24"/>
          <w:szCs w:val="24"/>
          <w:highlight w:val="white"/>
        </w:rPr>
        <w:t xml:space="preserve"> </w:t>
      </w:r>
      <w:r w:rsidRPr="00AD08A1">
        <w:rPr>
          <w:rFonts w:cs="Times New Roman"/>
          <w:bCs/>
          <w:sz w:val="24"/>
          <w:szCs w:val="24"/>
          <w:highlight w:val="white"/>
        </w:rPr>
        <w:t>ευάλωτους</w:t>
      </w:r>
      <w:r w:rsidRPr="00AD08A1">
        <w:rPr>
          <w:rFonts w:cs="DejaVu Serif"/>
          <w:bCs/>
          <w:sz w:val="24"/>
          <w:szCs w:val="24"/>
          <w:highlight w:val="white"/>
        </w:rPr>
        <w:t xml:space="preserve">) </w:t>
      </w:r>
      <w:r w:rsidRPr="00AD08A1">
        <w:rPr>
          <w:rFonts w:cs="Times New Roman"/>
          <w:bCs/>
          <w:sz w:val="24"/>
          <w:szCs w:val="24"/>
          <w:highlight w:val="white"/>
        </w:rPr>
        <w:t>μέλλοντες</w:t>
      </w:r>
      <w:r w:rsidRPr="00AD08A1">
        <w:rPr>
          <w:rFonts w:cs="DejaVu Serif"/>
          <w:bCs/>
          <w:sz w:val="24"/>
          <w:szCs w:val="24"/>
          <w:highlight w:val="white"/>
        </w:rPr>
        <w:t xml:space="preserve"> </w:t>
      </w:r>
      <w:r w:rsidRPr="00AD08A1">
        <w:rPr>
          <w:rFonts w:cs="Times New Roman"/>
          <w:bCs/>
          <w:sz w:val="24"/>
          <w:szCs w:val="24"/>
          <w:highlight w:val="white"/>
        </w:rPr>
        <w:t>γονείς</w:t>
      </w:r>
      <w:r w:rsidRPr="00AD08A1">
        <w:rPr>
          <w:rFonts w:cs="DejaVu Serif"/>
          <w:bCs/>
          <w:sz w:val="24"/>
          <w:szCs w:val="24"/>
          <w:highlight w:val="white"/>
        </w:rPr>
        <w:t xml:space="preserve"> </w:t>
      </w:r>
      <w:r w:rsidRPr="00AD08A1">
        <w:rPr>
          <w:rFonts w:cs="Times New Roman"/>
          <w:bCs/>
          <w:sz w:val="24"/>
          <w:szCs w:val="24"/>
          <w:highlight w:val="white"/>
        </w:rPr>
        <w:t>ότι</w:t>
      </w:r>
      <w:r w:rsidRPr="00AD08A1">
        <w:rPr>
          <w:rFonts w:cs="DejaVu Serif"/>
          <w:bCs/>
          <w:sz w:val="24"/>
          <w:szCs w:val="24"/>
          <w:highlight w:val="white"/>
        </w:rPr>
        <w:t xml:space="preserve"> </w:t>
      </w:r>
      <w:r w:rsidRPr="00AD08A1">
        <w:rPr>
          <w:rFonts w:cs="Times New Roman"/>
          <w:bCs/>
          <w:sz w:val="24"/>
          <w:szCs w:val="24"/>
          <w:highlight w:val="white"/>
        </w:rPr>
        <w:t>δίνοντας</w:t>
      </w:r>
      <w:r w:rsidRPr="00AD08A1">
        <w:rPr>
          <w:rFonts w:cs="DejaVu Serif"/>
          <w:bCs/>
          <w:sz w:val="24"/>
          <w:szCs w:val="24"/>
          <w:highlight w:val="white"/>
        </w:rPr>
        <w:t xml:space="preserve"> 2.000 </w:t>
      </w:r>
      <w:r w:rsidRPr="00AD08A1">
        <w:rPr>
          <w:rFonts w:cs="Times New Roman"/>
          <w:bCs/>
          <w:sz w:val="24"/>
          <w:szCs w:val="24"/>
          <w:highlight w:val="white"/>
        </w:rPr>
        <w:t>ευρώ</w:t>
      </w:r>
      <w:r w:rsidRPr="00AD08A1">
        <w:rPr>
          <w:rFonts w:cs="DejaVu Serif"/>
          <w:bCs/>
          <w:sz w:val="24"/>
          <w:szCs w:val="24"/>
          <w:highlight w:val="white"/>
        </w:rPr>
        <w:t xml:space="preserve"> </w:t>
      </w:r>
      <w:r w:rsidRPr="00AD08A1">
        <w:rPr>
          <w:rFonts w:cs="Times New Roman"/>
          <w:bCs/>
          <w:sz w:val="24"/>
          <w:szCs w:val="24"/>
          <w:highlight w:val="white"/>
        </w:rPr>
        <w:t>το</w:t>
      </w:r>
      <w:r w:rsidRPr="00AD08A1">
        <w:rPr>
          <w:rFonts w:cs="DejaVu Serif"/>
          <w:bCs/>
          <w:sz w:val="24"/>
          <w:szCs w:val="24"/>
          <w:highlight w:val="white"/>
        </w:rPr>
        <w:t xml:space="preserve"> </w:t>
      </w:r>
      <w:r w:rsidRPr="00AD08A1">
        <w:rPr>
          <w:rFonts w:cs="Times New Roman"/>
          <w:bCs/>
          <w:sz w:val="24"/>
          <w:szCs w:val="24"/>
          <w:highlight w:val="white"/>
        </w:rPr>
        <w:t>παιδί</w:t>
      </w:r>
      <w:r w:rsidRPr="00AD08A1">
        <w:rPr>
          <w:rFonts w:cs="DejaVu Serif"/>
          <w:bCs/>
          <w:sz w:val="24"/>
          <w:szCs w:val="24"/>
          <w:highlight w:val="white"/>
        </w:rPr>
        <w:t xml:space="preserve"> </w:t>
      </w:r>
      <w:r w:rsidRPr="00AD08A1">
        <w:rPr>
          <w:rFonts w:cs="Times New Roman"/>
          <w:bCs/>
          <w:sz w:val="24"/>
          <w:szCs w:val="24"/>
          <w:highlight w:val="white"/>
        </w:rPr>
        <w:t>τους</w:t>
      </w:r>
      <w:r w:rsidRPr="00AD08A1">
        <w:rPr>
          <w:rFonts w:cs="DejaVu Serif"/>
          <w:bCs/>
          <w:sz w:val="24"/>
          <w:szCs w:val="24"/>
          <w:highlight w:val="white"/>
        </w:rPr>
        <w:t xml:space="preserve"> </w:t>
      </w:r>
      <w:r w:rsidRPr="00AD08A1">
        <w:rPr>
          <w:rFonts w:cs="Times New Roman"/>
          <w:bCs/>
          <w:sz w:val="24"/>
          <w:szCs w:val="24"/>
          <w:highlight w:val="white"/>
        </w:rPr>
        <w:t>καθίσταται</w:t>
      </w:r>
      <w:r w:rsidRPr="00AD08A1">
        <w:rPr>
          <w:rFonts w:cs="DejaVu Serif"/>
          <w:bCs/>
          <w:sz w:val="24"/>
          <w:szCs w:val="24"/>
          <w:highlight w:val="white"/>
        </w:rPr>
        <w:t xml:space="preserve"> «</w:t>
      </w:r>
      <w:r w:rsidRPr="00AD08A1">
        <w:rPr>
          <w:rFonts w:cs="Times New Roman"/>
          <w:bCs/>
          <w:sz w:val="24"/>
          <w:szCs w:val="24"/>
          <w:highlight w:val="white"/>
        </w:rPr>
        <w:t>άτρωτο</w:t>
      </w:r>
      <w:r w:rsidRPr="00AD08A1">
        <w:rPr>
          <w:rFonts w:cs="DejaVu Serif"/>
          <w:bCs/>
          <w:sz w:val="24"/>
          <w:szCs w:val="24"/>
          <w:highlight w:val="white"/>
        </w:rPr>
        <w:t xml:space="preserve">» </w:t>
      </w:r>
      <w:r w:rsidRPr="00AD08A1">
        <w:rPr>
          <w:rFonts w:cs="Times New Roman"/>
          <w:bCs/>
          <w:sz w:val="24"/>
          <w:szCs w:val="24"/>
          <w:highlight w:val="white"/>
        </w:rPr>
        <w:t>από</w:t>
      </w:r>
      <w:r w:rsidRPr="00AD08A1">
        <w:rPr>
          <w:rFonts w:cs="DejaVu Serif"/>
          <w:bCs/>
          <w:sz w:val="24"/>
          <w:szCs w:val="24"/>
          <w:highlight w:val="white"/>
        </w:rPr>
        <w:t xml:space="preserve"> </w:t>
      </w:r>
      <w:r w:rsidRPr="00AD08A1">
        <w:rPr>
          <w:rFonts w:cs="Times New Roman"/>
          <w:bCs/>
          <w:sz w:val="24"/>
          <w:szCs w:val="24"/>
          <w:highlight w:val="white"/>
        </w:rPr>
        <w:t>μια</w:t>
      </w:r>
      <w:r w:rsidRPr="00AD08A1">
        <w:rPr>
          <w:rFonts w:cs="DejaVu Serif"/>
          <w:bCs/>
          <w:sz w:val="24"/>
          <w:szCs w:val="24"/>
          <w:highlight w:val="white"/>
        </w:rPr>
        <w:t xml:space="preserve"> </w:t>
      </w:r>
      <w:r w:rsidRPr="00AD08A1">
        <w:rPr>
          <w:rFonts w:cs="Times New Roman"/>
          <w:bCs/>
          <w:sz w:val="24"/>
          <w:szCs w:val="24"/>
          <w:highlight w:val="white"/>
        </w:rPr>
        <w:t>ποικιλία</w:t>
      </w:r>
      <w:r w:rsidRPr="00AD08A1">
        <w:rPr>
          <w:rFonts w:cs="DejaVu Serif"/>
          <w:bCs/>
          <w:sz w:val="24"/>
          <w:szCs w:val="24"/>
          <w:highlight w:val="white"/>
        </w:rPr>
        <w:t xml:space="preserve"> </w:t>
      </w:r>
      <w:r w:rsidRPr="00AD08A1">
        <w:rPr>
          <w:rFonts w:cs="Times New Roman"/>
          <w:bCs/>
          <w:sz w:val="24"/>
          <w:szCs w:val="24"/>
          <w:highlight w:val="white"/>
        </w:rPr>
        <w:t>νόσων</w:t>
      </w:r>
      <w:r w:rsidRPr="00AD08A1">
        <w:rPr>
          <w:rFonts w:cs="DejaVu Serif"/>
          <w:bCs/>
          <w:sz w:val="24"/>
          <w:szCs w:val="24"/>
          <w:highlight w:val="white"/>
        </w:rPr>
        <w:t xml:space="preserve">, </w:t>
      </w:r>
      <w:r w:rsidRPr="00AD08A1">
        <w:rPr>
          <w:rFonts w:cs="Times New Roman"/>
          <w:bCs/>
          <w:sz w:val="24"/>
          <w:szCs w:val="24"/>
          <w:highlight w:val="white"/>
        </w:rPr>
        <w:t>και</w:t>
      </w:r>
      <w:r w:rsidRPr="00AD08A1">
        <w:rPr>
          <w:rFonts w:cs="DejaVu Serif"/>
          <w:bCs/>
          <w:sz w:val="24"/>
          <w:szCs w:val="24"/>
          <w:highlight w:val="white"/>
        </w:rPr>
        <w:t xml:space="preserve"> </w:t>
      </w:r>
      <w:r w:rsidRPr="00AD08A1">
        <w:rPr>
          <w:rFonts w:cs="Times New Roman"/>
          <w:bCs/>
          <w:sz w:val="24"/>
          <w:szCs w:val="24"/>
          <w:highlight w:val="white"/>
        </w:rPr>
        <w:t>τους</w:t>
      </w:r>
      <w:r w:rsidRPr="00AD08A1">
        <w:rPr>
          <w:rFonts w:cs="DejaVu Serif"/>
          <w:bCs/>
          <w:sz w:val="24"/>
          <w:szCs w:val="24"/>
          <w:highlight w:val="white"/>
        </w:rPr>
        <w:t xml:space="preserve"> </w:t>
      </w:r>
      <w:r w:rsidRPr="00AD08A1">
        <w:rPr>
          <w:rFonts w:cs="Times New Roman"/>
          <w:bCs/>
          <w:sz w:val="24"/>
          <w:szCs w:val="24"/>
          <w:highlight w:val="white"/>
        </w:rPr>
        <w:t>κάνουν</w:t>
      </w:r>
      <w:r w:rsidRPr="00AD08A1">
        <w:rPr>
          <w:rFonts w:cs="DejaVu Serif"/>
          <w:bCs/>
          <w:sz w:val="24"/>
          <w:szCs w:val="24"/>
          <w:highlight w:val="white"/>
        </w:rPr>
        <w:t xml:space="preserve"> </w:t>
      </w:r>
      <w:r w:rsidRPr="00AD08A1">
        <w:rPr>
          <w:rFonts w:cs="Times New Roman"/>
          <w:bCs/>
          <w:sz w:val="24"/>
          <w:szCs w:val="24"/>
          <w:highlight w:val="white"/>
        </w:rPr>
        <w:t>να</w:t>
      </w:r>
      <w:r w:rsidRPr="00AD08A1">
        <w:rPr>
          <w:rFonts w:cs="DejaVu Serif"/>
          <w:bCs/>
          <w:sz w:val="24"/>
          <w:szCs w:val="24"/>
          <w:highlight w:val="white"/>
        </w:rPr>
        <w:t xml:space="preserve"> </w:t>
      </w:r>
      <w:r w:rsidRPr="00AD08A1">
        <w:rPr>
          <w:rFonts w:cs="Times New Roman"/>
          <w:bCs/>
          <w:sz w:val="24"/>
          <w:szCs w:val="24"/>
          <w:highlight w:val="white"/>
        </w:rPr>
        <w:t>πιστεύουν</w:t>
      </w:r>
      <w:r w:rsidRPr="00AD08A1">
        <w:rPr>
          <w:rFonts w:cs="DejaVu Serif"/>
          <w:bCs/>
          <w:sz w:val="24"/>
          <w:szCs w:val="24"/>
          <w:highlight w:val="white"/>
        </w:rPr>
        <w:t xml:space="preserve"> </w:t>
      </w:r>
      <w:r w:rsidRPr="00AD08A1">
        <w:rPr>
          <w:rFonts w:cs="Times New Roman"/>
          <w:bCs/>
          <w:sz w:val="24"/>
          <w:szCs w:val="24"/>
          <w:highlight w:val="white"/>
        </w:rPr>
        <w:t>ότι</w:t>
      </w:r>
      <w:r w:rsidRPr="00AD08A1">
        <w:rPr>
          <w:rFonts w:cs="DejaVu Serif"/>
          <w:bCs/>
          <w:sz w:val="24"/>
          <w:szCs w:val="24"/>
          <w:highlight w:val="white"/>
        </w:rPr>
        <w:t xml:space="preserve"> </w:t>
      </w:r>
      <w:r w:rsidRPr="00AD08A1">
        <w:rPr>
          <w:rFonts w:cs="Times New Roman"/>
          <w:bCs/>
          <w:sz w:val="24"/>
          <w:szCs w:val="24"/>
          <w:highlight w:val="white"/>
        </w:rPr>
        <w:t>αν</w:t>
      </w:r>
      <w:r w:rsidRPr="00AD08A1">
        <w:rPr>
          <w:rFonts w:cs="DejaVu Serif"/>
          <w:bCs/>
          <w:sz w:val="24"/>
          <w:szCs w:val="24"/>
          <w:highlight w:val="white"/>
        </w:rPr>
        <w:t xml:space="preserve"> </w:t>
      </w:r>
      <w:r w:rsidRPr="00AD08A1">
        <w:rPr>
          <w:rFonts w:cs="Times New Roman"/>
          <w:bCs/>
          <w:sz w:val="24"/>
          <w:szCs w:val="24"/>
          <w:highlight w:val="white"/>
        </w:rPr>
        <w:t>δεν</w:t>
      </w:r>
      <w:r w:rsidRPr="00AD08A1">
        <w:rPr>
          <w:rFonts w:cs="DejaVu Serif"/>
          <w:bCs/>
          <w:sz w:val="24"/>
          <w:szCs w:val="24"/>
          <w:highlight w:val="white"/>
        </w:rPr>
        <w:t xml:space="preserve"> </w:t>
      </w:r>
      <w:r w:rsidRPr="00AD08A1">
        <w:rPr>
          <w:rFonts w:cs="Times New Roman"/>
          <w:bCs/>
          <w:sz w:val="24"/>
          <w:szCs w:val="24"/>
          <w:highlight w:val="white"/>
        </w:rPr>
        <w:t>πληρώσουν</w:t>
      </w:r>
      <w:r w:rsidRPr="00AD08A1">
        <w:rPr>
          <w:rFonts w:cs="DejaVu Serif"/>
          <w:bCs/>
          <w:sz w:val="24"/>
          <w:szCs w:val="24"/>
          <w:highlight w:val="white"/>
        </w:rPr>
        <w:t xml:space="preserve"> </w:t>
      </w:r>
      <w:r w:rsidRPr="00AD08A1">
        <w:rPr>
          <w:rFonts w:cs="Times New Roman"/>
          <w:bCs/>
          <w:sz w:val="24"/>
          <w:szCs w:val="24"/>
          <w:highlight w:val="white"/>
        </w:rPr>
        <w:t>αυτό</w:t>
      </w:r>
      <w:r w:rsidRPr="00AD08A1">
        <w:rPr>
          <w:rFonts w:cs="DejaVu Serif"/>
          <w:bCs/>
          <w:sz w:val="24"/>
          <w:szCs w:val="24"/>
          <w:highlight w:val="white"/>
        </w:rPr>
        <w:t xml:space="preserve"> </w:t>
      </w:r>
      <w:r w:rsidRPr="00AD08A1">
        <w:rPr>
          <w:rFonts w:cs="Times New Roman"/>
          <w:bCs/>
          <w:sz w:val="24"/>
          <w:szCs w:val="24"/>
          <w:highlight w:val="white"/>
        </w:rPr>
        <w:t>το</w:t>
      </w:r>
      <w:r w:rsidRPr="00AD08A1">
        <w:rPr>
          <w:rFonts w:cs="DejaVu Serif"/>
          <w:bCs/>
          <w:sz w:val="24"/>
          <w:szCs w:val="24"/>
          <w:highlight w:val="white"/>
        </w:rPr>
        <w:t xml:space="preserve"> </w:t>
      </w:r>
      <w:r w:rsidRPr="00AD08A1">
        <w:rPr>
          <w:rFonts w:cs="Times New Roman"/>
          <w:bCs/>
          <w:sz w:val="24"/>
          <w:szCs w:val="24"/>
          <w:highlight w:val="white"/>
        </w:rPr>
        <w:t>ποσό</w:t>
      </w:r>
      <w:r w:rsidRPr="00AD08A1">
        <w:rPr>
          <w:rFonts w:cs="DejaVu Serif"/>
          <w:bCs/>
          <w:sz w:val="24"/>
          <w:szCs w:val="24"/>
          <w:highlight w:val="white"/>
        </w:rPr>
        <w:t xml:space="preserve"> </w:t>
      </w:r>
      <w:r w:rsidRPr="00AD08A1">
        <w:rPr>
          <w:rFonts w:cs="Times New Roman"/>
          <w:bCs/>
          <w:sz w:val="24"/>
          <w:szCs w:val="24"/>
          <w:highlight w:val="white"/>
        </w:rPr>
        <w:t>για</w:t>
      </w:r>
      <w:r w:rsidRPr="00AD08A1">
        <w:rPr>
          <w:rFonts w:cs="DejaVu Serif"/>
          <w:bCs/>
          <w:sz w:val="24"/>
          <w:szCs w:val="24"/>
          <w:highlight w:val="white"/>
        </w:rPr>
        <w:t xml:space="preserve"> </w:t>
      </w:r>
      <w:r w:rsidRPr="00AD08A1">
        <w:rPr>
          <w:rFonts w:cs="Times New Roman"/>
          <w:bCs/>
          <w:sz w:val="24"/>
          <w:szCs w:val="24"/>
          <w:highlight w:val="white"/>
        </w:rPr>
        <w:t>φύλαξη</w:t>
      </w:r>
      <w:r w:rsidRPr="00AD08A1">
        <w:rPr>
          <w:rFonts w:cs="DejaVu Serif"/>
          <w:bCs/>
          <w:sz w:val="24"/>
          <w:szCs w:val="24"/>
          <w:highlight w:val="white"/>
        </w:rPr>
        <w:t xml:space="preserve"> </w:t>
      </w:r>
      <w:r w:rsidRPr="00AD08A1">
        <w:rPr>
          <w:rFonts w:cs="Times New Roman"/>
          <w:bCs/>
          <w:sz w:val="24"/>
          <w:szCs w:val="24"/>
          <w:highlight w:val="white"/>
        </w:rPr>
        <w:t>του</w:t>
      </w:r>
      <w:r w:rsidRPr="00AD08A1">
        <w:rPr>
          <w:rFonts w:cs="DejaVu Serif"/>
          <w:bCs/>
          <w:sz w:val="24"/>
          <w:szCs w:val="24"/>
          <w:highlight w:val="white"/>
        </w:rPr>
        <w:t xml:space="preserve"> </w:t>
      </w:r>
      <w:r w:rsidRPr="00AD08A1">
        <w:rPr>
          <w:rFonts w:cs="Times New Roman"/>
          <w:bCs/>
          <w:sz w:val="24"/>
          <w:szCs w:val="24"/>
          <w:highlight w:val="white"/>
        </w:rPr>
        <w:t>ομφαλοπλακουντιακου</w:t>
      </w:r>
      <w:r w:rsidRPr="00AD08A1">
        <w:rPr>
          <w:rFonts w:cs="DejaVu Serif"/>
          <w:bCs/>
          <w:sz w:val="24"/>
          <w:szCs w:val="24"/>
          <w:highlight w:val="white"/>
        </w:rPr>
        <w:t xml:space="preserve"> </w:t>
      </w:r>
      <w:r w:rsidRPr="00AD08A1">
        <w:rPr>
          <w:rFonts w:cs="Times New Roman"/>
          <w:bCs/>
          <w:sz w:val="24"/>
          <w:szCs w:val="24"/>
          <w:highlight w:val="white"/>
        </w:rPr>
        <w:t>αιματος</w:t>
      </w:r>
      <w:r w:rsidRPr="00AD08A1">
        <w:rPr>
          <w:rFonts w:cs="DejaVu Serif"/>
          <w:bCs/>
          <w:sz w:val="24"/>
          <w:szCs w:val="24"/>
          <w:highlight w:val="white"/>
        </w:rPr>
        <w:t xml:space="preserve"> </w:t>
      </w:r>
      <w:r w:rsidRPr="00AD08A1">
        <w:rPr>
          <w:rFonts w:cs="Times New Roman"/>
          <w:bCs/>
          <w:sz w:val="24"/>
          <w:szCs w:val="24"/>
          <w:highlight w:val="white"/>
        </w:rPr>
        <w:t>δεν</w:t>
      </w:r>
      <w:r w:rsidRPr="00AD08A1">
        <w:rPr>
          <w:rFonts w:cs="DejaVu Serif"/>
          <w:bCs/>
          <w:sz w:val="24"/>
          <w:szCs w:val="24"/>
          <w:highlight w:val="white"/>
        </w:rPr>
        <w:t xml:space="preserve"> </w:t>
      </w:r>
      <w:r w:rsidRPr="00AD08A1">
        <w:rPr>
          <w:rFonts w:cs="Times New Roman"/>
          <w:bCs/>
          <w:sz w:val="24"/>
          <w:szCs w:val="24"/>
          <w:highlight w:val="white"/>
        </w:rPr>
        <w:t>είναι</w:t>
      </w:r>
      <w:r w:rsidRPr="00AD08A1">
        <w:rPr>
          <w:rFonts w:cs="DejaVu Serif"/>
          <w:bCs/>
          <w:sz w:val="24"/>
          <w:szCs w:val="24"/>
          <w:highlight w:val="white"/>
        </w:rPr>
        <w:t xml:space="preserve"> </w:t>
      </w:r>
      <w:r w:rsidRPr="00AD08A1">
        <w:rPr>
          <w:rFonts w:cs="Times New Roman"/>
          <w:bCs/>
          <w:sz w:val="24"/>
          <w:szCs w:val="24"/>
          <w:highlight w:val="white"/>
        </w:rPr>
        <w:t>καλοί</w:t>
      </w:r>
      <w:r w:rsidRPr="00AD08A1">
        <w:rPr>
          <w:rFonts w:cs="DejaVu Serif"/>
          <w:bCs/>
          <w:sz w:val="24"/>
          <w:szCs w:val="24"/>
          <w:highlight w:val="white"/>
        </w:rPr>
        <w:t xml:space="preserve"> </w:t>
      </w:r>
      <w:r w:rsidRPr="00AD08A1">
        <w:rPr>
          <w:rFonts w:cs="Times New Roman"/>
          <w:bCs/>
          <w:sz w:val="24"/>
          <w:szCs w:val="24"/>
          <w:highlight w:val="white"/>
        </w:rPr>
        <w:t>γονείς</w:t>
      </w:r>
      <w:r w:rsidRPr="00AD08A1">
        <w:rPr>
          <w:rFonts w:cs="DejaVu Serif"/>
          <w:bCs/>
          <w:sz w:val="24"/>
          <w:szCs w:val="24"/>
          <w:highlight w:val="white"/>
        </w:rPr>
        <w:t>.</w:t>
      </w:r>
    </w:p>
    <w:p w:rsidR="007A0882" w:rsidRPr="00AD08A1" w:rsidRDefault="007A0882" w:rsidP="007A0882">
      <w:pPr>
        <w:autoSpaceDE w:val="0"/>
        <w:autoSpaceDN w:val="0"/>
        <w:adjustRightInd w:val="0"/>
        <w:spacing w:after="120" w:line="240" w:lineRule="auto"/>
        <w:jc w:val="both"/>
        <w:rPr>
          <w:rFonts w:cs="DejaVu Serif"/>
          <w:bCs/>
          <w:sz w:val="24"/>
          <w:szCs w:val="24"/>
          <w:highlight w:val="white"/>
        </w:rPr>
      </w:pPr>
      <w:r w:rsidRPr="00AD08A1">
        <w:rPr>
          <w:rFonts w:cs="Calibri"/>
          <w:bCs/>
          <w:sz w:val="24"/>
          <w:szCs w:val="24"/>
          <w:highlight w:val="white"/>
        </w:rPr>
        <w:t>Ορισμένα</w:t>
      </w:r>
      <w:r w:rsidRPr="00AD08A1">
        <w:rPr>
          <w:rFonts w:cs="DejaVu Serif"/>
          <w:bCs/>
          <w:sz w:val="24"/>
          <w:szCs w:val="24"/>
          <w:highlight w:val="white"/>
        </w:rPr>
        <w:t xml:space="preserve"> </w:t>
      </w:r>
      <w:r w:rsidRPr="00AD08A1">
        <w:rPr>
          <w:rFonts w:cs="Calibri"/>
          <w:bCs/>
          <w:sz w:val="24"/>
          <w:szCs w:val="24"/>
          <w:highlight w:val="white"/>
        </w:rPr>
        <w:t>σημεία</w:t>
      </w:r>
      <w:r w:rsidRPr="00AD08A1">
        <w:rPr>
          <w:rFonts w:cs="DejaVu Serif"/>
          <w:bCs/>
          <w:sz w:val="24"/>
          <w:szCs w:val="24"/>
          <w:highlight w:val="white"/>
        </w:rPr>
        <w:t xml:space="preserve"> </w:t>
      </w:r>
      <w:r w:rsidRPr="00AD08A1">
        <w:rPr>
          <w:rFonts w:cs="Calibri"/>
          <w:bCs/>
          <w:sz w:val="24"/>
          <w:szCs w:val="24"/>
          <w:highlight w:val="white"/>
        </w:rPr>
        <w:t>των</w:t>
      </w:r>
      <w:r w:rsidRPr="00AD08A1">
        <w:rPr>
          <w:rFonts w:cs="DejaVu Serif"/>
          <w:bCs/>
          <w:sz w:val="24"/>
          <w:szCs w:val="24"/>
          <w:highlight w:val="white"/>
        </w:rPr>
        <w:t xml:space="preserve"> </w:t>
      </w:r>
      <w:r w:rsidRPr="00AD08A1">
        <w:rPr>
          <w:rFonts w:cs="Calibri"/>
          <w:bCs/>
          <w:sz w:val="24"/>
          <w:szCs w:val="24"/>
          <w:highlight w:val="white"/>
        </w:rPr>
        <w:t>διαφημίσεων</w:t>
      </w:r>
      <w:r w:rsidRPr="00AD08A1">
        <w:rPr>
          <w:rFonts w:cs="DejaVu Serif"/>
          <w:bCs/>
          <w:sz w:val="24"/>
          <w:szCs w:val="24"/>
          <w:highlight w:val="white"/>
        </w:rPr>
        <w:t xml:space="preserve"> </w:t>
      </w:r>
      <w:r w:rsidRPr="00AD08A1">
        <w:rPr>
          <w:rFonts w:cs="Calibri"/>
          <w:bCs/>
          <w:sz w:val="24"/>
          <w:szCs w:val="24"/>
          <w:highlight w:val="white"/>
        </w:rPr>
        <w:t>και</w:t>
      </w:r>
      <w:r w:rsidRPr="00AD08A1">
        <w:rPr>
          <w:rFonts w:cs="DejaVu Serif"/>
          <w:bCs/>
          <w:sz w:val="24"/>
          <w:szCs w:val="24"/>
          <w:highlight w:val="white"/>
        </w:rPr>
        <w:t xml:space="preserve"> </w:t>
      </w:r>
      <w:r w:rsidRPr="00AD08A1">
        <w:rPr>
          <w:rFonts w:cs="Calibri"/>
          <w:bCs/>
          <w:sz w:val="24"/>
          <w:szCs w:val="24"/>
          <w:highlight w:val="white"/>
        </w:rPr>
        <w:t>της</w:t>
      </w:r>
      <w:r w:rsidRPr="00AD08A1">
        <w:rPr>
          <w:rFonts w:cs="DejaVu Serif"/>
          <w:bCs/>
          <w:sz w:val="24"/>
          <w:szCs w:val="24"/>
          <w:highlight w:val="white"/>
        </w:rPr>
        <w:t xml:space="preserve"> </w:t>
      </w:r>
      <w:r w:rsidRPr="00AD08A1">
        <w:rPr>
          <w:rFonts w:cs="Calibri"/>
          <w:bCs/>
          <w:sz w:val="24"/>
          <w:szCs w:val="24"/>
          <w:highlight w:val="white"/>
        </w:rPr>
        <w:t>ψυχολογικής</w:t>
      </w:r>
      <w:r w:rsidRPr="00AD08A1">
        <w:rPr>
          <w:rFonts w:cs="DejaVu Serif"/>
          <w:bCs/>
          <w:sz w:val="24"/>
          <w:szCs w:val="24"/>
          <w:highlight w:val="white"/>
        </w:rPr>
        <w:t xml:space="preserve"> </w:t>
      </w:r>
      <w:r w:rsidRPr="00AD08A1">
        <w:rPr>
          <w:rFonts w:cs="Calibri"/>
          <w:bCs/>
          <w:sz w:val="24"/>
          <w:szCs w:val="24"/>
          <w:highlight w:val="white"/>
        </w:rPr>
        <w:t>πίεσης</w:t>
      </w:r>
      <w:r w:rsidRPr="00AD08A1">
        <w:rPr>
          <w:rFonts w:cs="DejaVu Serif"/>
          <w:bCs/>
          <w:sz w:val="24"/>
          <w:szCs w:val="24"/>
          <w:highlight w:val="white"/>
        </w:rPr>
        <w:t xml:space="preserve"> </w:t>
      </w:r>
      <w:r w:rsidRPr="00AD08A1">
        <w:rPr>
          <w:rFonts w:cs="Calibri"/>
          <w:bCs/>
          <w:sz w:val="24"/>
          <w:szCs w:val="24"/>
          <w:highlight w:val="white"/>
        </w:rPr>
        <w:t>που</w:t>
      </w:r>
      <w:r w:rsidRPr="00AD08A1">
        <w:rPr>
          <w:rFonts w:cs="DejaVu Serif"/>
          <w:bCs/>
          <w:sz w:val="24"/>
          <w:szCs w:val="24"/>
          <w:highlight w:val="white"/>
        </w:rPr>
        <w:t xml:space="preserve"> </w:t>
      </w:r>
      <w:r w:rsidRPr="00AD08A1">
        <w:rPr>
          <w:rFonts w:cs="Calibri"/>
          <w:bCs/>
          <w:sz w:val="24"/>
          <w:szCs w:val="24"/>
          <w:highlight w:val="white"/>
        </w:rPr>
        <w:t>εξασκούν</w:t>
      </w:r>
      <w:r w:rsidRPr="00AD08A1">
        <w:rPr>
          <w:rFonts w:cs="DejaVu Serif"/>
          <w:bCs/>
          <w:sz w:val="24"/>
          <w:szCs w:val="24"/>
          <w:highlight w:val="white"/>
        </w:rPr>
        <w:t xml:space="preserve"> </w:t>
      </w:r>
      <w:r w:rsidRPr="00AD08A1">
        <w:rPr>
          <w:rFonts w:cs="Calibri"/>
          <w:bCs/>
          <w:sz w:val="24"/>
          <w:szCs w:val="24"/>
          <w:highlight w:val="white"/>
        </w:rPr>
        <w:t>στους</w:t>
      </w:r>
      <w:r w:rsidRPr="00AD08A1">
        <w:rPr>
          <w:rFonts w:cs="DejaVu Serif"/>
          <w:bCs/>
          <w:sz w:val="24"/>
          <w:szCs w:val="24"/>
          <w:highlight w:val="white"/>
        </w:rPr>
        <w:t xml:space="preserve"> </w:t>
      </w:r>
      <w:r w:rsidRPr="00AD08A1">
        <w:rPr>
          <w:rFonts w:cs="Calibri"/>
          <w:bCs/>
          <w:sz w:val="24"/>
          <w:szCs w:val="24"/>
          <w:highlight w:val="white"/>
        </w:rPr>
        <w:t>μέλλοντες</w:t>
      </w:r>
      <w:r w:rsidRPr="00AD08A1">
        <w:rPr>
          <w:rFonts w:cs="DejaVu Serif"/>
          <w:bCs/>
          <w:sz w:val="24"/>
          <w:szCs w:val="24"/>
          <w:highlight w:val="white"/>
        </w:rPr>
        <w:t xml:space="preserve"> </w:t>
      </w:r>
      <w:r w:rsidRPr="00AD08A1">
        <w:rPr>
          <w:rFonts w:cs="Calibri"/>
          <w:bCs/>
          <w:sz w:val="24"/>
          <w:szCs w:val="24"/>
          <w:highlight w:val="white"/>
        </w:rPr>
        <w:t>γονείς</w:t>
      </w:r>
      <w:r w:rsidRPr="00AD08A1">
        <w:rPr>
          <w:rFonts w:cs="DejaVu Serif"/>
          <w:bCs/>
          <w:sz w:val="24"/>
          <w:szCs w:val="24"/>
          <w:highlight w:val="white"/>
        </w:rPr>
        <w:t>.</w:t>
      </w:r>
    </w:p>
    <w:p w:rsidR="00CA00B7" w:rsidRPr="008B1117" w:rsidRDefault="00CA00B7" w:rsidP="007A0882">
      <w:pPr>
        <w:autoSpaceDE w:val="0"/>
        <w:autoSpaceDN w:val="0"/>
        <w:adjustRightInd w:val="0"/>
        <w:spacing w:after="120" w:line="240" w:lineRule="auto"/>
        <w:jc w:val="both"/>
        <w:rPr>
          <w:rFonts w:cs="DejaVu Serif"/>
          <w:bCs/>
          <w:sz w:val="24"/>
          <w:szCs w:val="24"/>
          <w:highlight w:val="white"/>
        </w:rPr>
      </w:pPr>
    </w:p>
    <w:p w:rsidR="007A0882" w:rsidRPr="00AD08A1" w:rsidRDefault="007A0882" w:rsidP="007A0882">
      <w:pPr>
        <w:autoSpaceDE w:val="0"/>
        <w:autoSpaceDN w:val="0"/>
        <w:adjustRightInd w:val="0"/>
        <w:spacing w:after="120" w:line="240" w:lineRule="auto"/>
        <w:jc w:val="both"/>
        <w:rPr>
          <w:rFonts w:cs="DejaVu Serif"/>
          <w:bCs/>
          <w:sz w:val="24"/>
          <w:szCs w:val="24"/>
          <w:highlight w:val="white"/>
        </w:rPr>
      </w:pPr>
      <w:r w:rsidRPr="00AD08A1">
        <w:rPr>
          <w:rFonts w:cs="DejaVu Serif"/>
          <w:bCs/>
          <w:sz w:val="24"/>
          <w:szCs w:val="24"/>
          <w:highlight w:val="white"/>
        </w:rPr>
        <w:lastRenderedPageBreak/>
        <w:t xml:space="preserve">1) </w:t>
      </w:r>
      <w:r w:rsidRPr="00AD08A1">
        <w:rPr>
          <w:rFonts w:cs="Calibri"/>
          <w:bCs/>
          <w:sz w:val="24"/>
          <w:szCs w:val="24"/>
          <w:highlight w:val="white"/>
        </w:rPr>
        <w:t>Μια</w:t>
      </w:r>
      <w:r w:rsidRPr="00AD08A1">
        <w:rPr>
          <w:rFonts w:cs="DejaVu Serif"/>
          <w:bCs/>
          <w:sz w:val="24"/>
          <w:szCs w:val="24"/>
          <w:highlight w:val="white"/>
        </w:rPr>
        <w:t xml:space="preserve"> </w:t>
      </w:r>
      <w:r w:rsidRPr="00AD08A1">
        <w:rPr>
          <w:rFonts w:cs="Calibri"/>
          <w:bCs/>
          <w:sz w:val="24"/>
          <w:szCs w:val="24"/>
          <w:highlight w:val="white"/>
        </w:rPr>
        <w:t>ευκαιρία</w:t>
      </w:r>
      <w:r w:rsidRPr="00AD08A1">
        <w:rPr>
          <w:rFonts w:cs="DejaVu Serif"/>
          <w:bCs/>
          <w:sz w:val="24"/>
          <w:szCs w:val="24"/>
          <w:highlight w:val="white"/>
        </w:rPr>
        <w:t xml:space="preserve"> </w:t>
      </w:r>
      <w:r w:rsidRPr="00AD08A1">
        <w:rPr>
          <w:rFonts w:cs="Calibri"/>
          <w:bCs/>
          <w:sz w:val="24"/>
          <w:szCs w:val="24"/>
          <w:highlight w:val="white"/>
        </w:rPr>
        <w:t>σε</w:t>
      </w:r>
      <w:r w:rsidRPr="00AD08A1">
        <w:rPr>
          <w:rFonts w:cs="DejaVu Serif"/>
          <w:bCs/>
          <w:sz w:val="24"/>
          <w:szCs w:val="24"/>
          <w:highlight w:val="white"/>
        </w:rPr>
        <w:t xml:space="preserve"> </w:t>
      </w:r>
      <w:r w:rsidRPr="00AD08A1">
        <w:rPr>
          <w:rFonts w:cs="Calibri"/>
          <w:bCs/>
          <w:sz w:val="24"/>
          <w:szCs w:val="24"/>
          <w:highlight w:val="white"/>
        </w:rPr>
        <w:t>όλη</w:t>
      </w:r>
      <w:r w:rsidRPr="00AD08A1">
        <w:rPr>
          <w:rFonts w:cs="DejaVu Serif"/>
          <w:bCs/>
          <w:sz w:val="24"/>
          <w:szCs w:val="24"/>
          <w:highlight w:val="white"/>
        </w:rPr>
        <w:t xml:space="preserve"> </w:t>
      </w:r>
      <w:r w:rsidRPr="00AD08A1">
        <w:rPr>
          <w:rFonts w:cs="Calibri"/>
          <w:bCs/>
          <w:sz w:val="24"/>
          <w:szCs w:val="24"/>
          <w:highlight w:val="white"/>
        </w:rPr>
        <w:t>του</w:t>
      </w:r>
      <w:r w:rsidRPr="00AD08A1">
        <w:rPr>
          <w:rFonts w:cs="DejaVu Serif"/>
          <w:bCs/>
          <w:sz w:val="24"/>
          <w:szCs w:val="24"/>
          <w:highlight w:val="white"/>
        </w:rPr>
        <w:t xml:space="preserve"> </w:t>
      </w:r>
      <w:r w:rsidRPr="00AD08A1">
        <w:rPr>
          <w:rFonts w:cs="Calibri"/>
          <w:bCs/>
          <w:sz w:val="24"/>
          <w:szCs w:val="24"/>
          <w:highlight w:val="white"/>
        </w:rPr>
        <w:t>τη</w:t>
      </w:r>
      <w:r w:rsidRPr="00AD08A1">
        <w:rPr>
          <w:rFonts w:cs="DejaVu Serif"/>
          <w:bCs/>
          <w:sz w:val="24"/>
          <w:szCs w:val="24"/>
          <w:highlight w:val="white"/>
        </w:rPr>
        <w:t xml:space="preserve"> </w:t>
      </w:r>
      <w:r w:rsidRPr="00AD08A1">
        <w:rPr>
          <w:rFonts w:cs="Calibri"/>
          <w:bCs/>
          <w:sz w:val="24"/>
          <w:szCs w:val="24"/>
          <w:highlight w:val="white"/>
        </w:rPr>
        <w:t>ζωή</w:t>
      </w:r>
      <w:r w:rsidRPr="00AD08A1">
        <w:rPr>
          <w:rFonts w:cs="DejaVu Serif"/>
          <w:bCs/>
          <w:sz w:val="24"/>
          <w:szCs w:val="24"/>
          <w:highlight w:val="white"/>
        </w:rPr>
        <w:t>.</w:t>
      </w:r>
    </w:p>
    <w:p w:rsidR="007A0882" w:rsidRPr="00AD08A1" w:rsidRDefault="007A0882" w:rsidP="007A0882">
      <w:pPr>
        <w:autoSpaceDE w:val="0"/>
        <w:autoSpaceDN w:val="0"/>
        <w:adjustRightInd w:val="0"/>
        <w:spacing w:after="120" w:line="240" w:lineRule="auto"/>
        <w:jc w:val="both"/>
        <w:rPr>
          <w:rFonts w:cs="DejaVu Serif"/>
          <w:bCs/>
          <w:sz w:val="24"/>
          <w:szCs w:val="24"/>
          <w:highlight w:val="white"/>
        </w:rPr>
      </w:pPr>
      <w:r w:rsidRPr="00AD08A1">
        <w:rPr>
          <w:rFonts w:cs="DejaVu Serif"/>
          <w:bCs/>
          <w:sz w:val="24"/>
          <w:szCs w:val="24"/>
          <w:highlight w:val="white"/>
        </w:rPr>
        <w:t xml:space="preserve">2) </w:t>
      </w:r>
      <w:r w:rsidRPr="00AD08A1">
        <w:rPr>
          <w:rFonts w:cs="Calibri"/>
          <w:bCs/>
          <w:sz w:val="24"/>
          <w:szCs w:val="24"/>
          <w:highlight w:val="white"/>
        </w:rPr>
        <w:t>Μια</w:t>
      </w:r>
      <w:r w:rsidRPr="00AD08A1">
        <w:rPr>
          <w:rFonts w:cs="DejaVu Serif"/>
          <w:bCs/>
          <w:sz w:val="24"/>
          <w:szCs w:val="24"/>
          <w:highlight w:val="white"/>
        </w:rPr>
        <w:t xml:space="preserve"> </w:t>
      </w:r>
      <w:r w:rsidRPr="00AD08A1">
        <w:rPr>
          <w:rFonts w:cs="Calibri"/>
          <w:bCs/>
          <w:sz w:val="24"/>
          <w:szCs w:val="24"/>
          <w:highlight w:val="white"/>
        </w:rPr>
        <w:t>νέα</w:t>
      </w:r>
      <w:r w:rsidRPr="00AD08A1">
        <w:rPr>
          <w:rFonts w:cs="DejaVu Serif"/>
          <w:bCs/>
          <w:sz w:val="24"/>
          <w:szCs w:val="24"/>
          <w:highlight w:val="white"/>
        </w:rPr>
        <w:t xml:space="preserve"> </w:t>
      </w:r>
      <w:r w:rsidRPr="00AD08A1">
        <w:rPr>
          <w:rFonts w:cs="Calibri"/>
          <w:bCs/>
          <w:sz w:val="24"/>
          <w:szCs w:val="24"/>
          <w:highlight w:val="white"/>
        </w:rPr>
        <w:t>ζωή</w:t>
      </w:r>
      <w:r w:rsidRPr="00AD08A1">
        <w:rPr>
          <w:rFonts w:cs="DejaVu Serif"/>
          <w:bCs/>
          <w:sz w:val="24"/>
          <w:szCs w:val="24"/>
          <w:highlight w:val="white"/>
        </w:rPr>
        <w:t>-</w:t>
      </w:r>
      <w:r w:rsidRPr="00AD08A1">
        <w:rPr>
          <w:rFonts w:cs="Calibri"/>
          <w:bCs/>
          <w:sz w:val="24"/>
          <w:szCs w:val="24"/>
          <w:highlight w:val="white"/>
        </w:rPr>
        <w:t>μια</w:t>
      </w:r>
      <w:r w:rsidRPr="00AD08A1">
        <w:rPr>
          <w:rFonts w:cs="DejaVu Serif"/>
          <w:bCs/>
          <w:sz w:val="24"/>
          <w:szCs w:val="24"/>
          <w:highlight w:val="white"/>
        </w:rPr>
        <w:t xml:space="preserve"> </w:t>
      </w:r>
      <w:r w:rsidRPr="00AD08A1">
        <w:rPr>
          <w:rFonts w:cs="Calibri"/>
          <w:bCs/>
          <w:sz w:val="24"/>
          <w:szCs w:val="24"/>
          <w:highlight w:val="white"/>
        </w:rPr>
        <w:t>μοναδική</w:t>
      </w:r>
      <w:r w:rsidRPr="00AD08A1">
        <w:rPr>
          <w:rFonts w:cs="DejaVu Serif"/>
          <w:bCs/>
          <w:sz w:val="24"/>
          <w:szCs w:val="24"/>
          <w:highlight w:val="white"/>
        </w:rPr>
        <w:t xml:space="preserve"> </w:t>
      </w:r>
      <w:r w:rsidRPr="00AD08A1">
        <w:rPr>
          <w:rFonts w:cs="Calibri"/>
          <w:bCs/>
          <w:sz w:val="24"/>
          <w:szCs w:val="24"/>
          <w:highlight w:val="white"/>
        </w:rPr>
        <w:t>ευκαιρία</w:t>
      </w:r>
      <w:r w:rsidRPr="00AD08A1">
        <w:rPr>
          <w:rFonts w:cs="DejaVu Serif"/>
          <w:bCs/>
          <w:sz w:val="24"/>
          <w:szCs w:val="24"/>
          <w:highlight w:val="white"/>
        </w:rPr>
        <w:t>.</w:t>
      </w:r>
    </w:p>
    <w:p w:rsidR="007A0882" w:rsidRPr="00AD08A1" w:rsidRDefault="007A0882" w:rsidP="007A0882">
      <w:pPr>
        <w:autoSpaceDE w:val="0"/>
        <w:autoSpaceDN w:val="0"/>
        <w:adjustRightInd w:val="0"/>
        <w:spacing w:after="120" w:line="240" w:lineRule="auto"/>
        <w:jc w:val="both"/>
        <w:rPr>
          <w:rFonts w:cs="DejaVu Serif"/>
          <w:bCs/>
          <w:sz w:val="24"/>
          <w:szCs w:val="24"/>
          <w:highlight w:val="white"/>
        </w:rPr>
      </w:pPr>
      <w:r w:rsidRPr="00AD08A1">
        <w:rPr>
          <w:rFonts w:cs="DejaVu Serif"/>
          <w:bCs/>
          <w:sz w:val="24"/>
          <w:szCs w:val="24"/>
          <w:highlight w:val="white"/>
        </w:rPr>
        <w:t xml:space="preserve">3) </w:t>
      </w:r>
      <w:r w:rsidRPr="00AD08A1">
        <w:rPr>
          <w:rFonts w:cs="Calibri"/>
          <w:bCs/>
          <w:sz w:val="24"/>
          <w:szCs w:val="24"/>
          <w:highlight w:val="white"/>
        </w:rPr>
        <w:t>Φυλάσσοντας</w:t>
      </w:r>
      <w:r w:rsidRPr="00AD08A1">
        <w:rPr>
          <w:rFonts w:cs="DejaVu Serif"/>
          <w:bCs/>
          <w:sz w:val="24"/>
          <w:szCs w:val="24"/>
          <w:highlight w:val="white"/>
        </w:rPr>
        <w:t xml:space="preserve"> </w:t>
      </w:r>
      <w:r w:rsidRPr="00AD08A1">
        <w:rPr>
          <w:rFonts w:cs="Calibri"/>
          <w:bCs/>
          <w:sz w:val="24"/>
          <w:szCs w:val="24"/>
          <w:highlight w:val="white"/>
        </w:rPr>
        <w:t>το</w:t>
      </w:r>
      <w:r w:rsidRPr="00AD08A1">
        <w:rPr>
          <w:rFonts w:cs="DejaVu Serif"/>
          <w:bCs/>
          <w:sz w:val="24"/>
          <w:szCs w:val="24"/>
          <w:highlight w:val="white"/>
        </w:rPr>
        <w:t xml:space="preserve"> </w:t>
      </w:r>
      <w:r w:rsidRPr="00AD08A1">
        <w:rPr>
          <w:rFonts w:cs="Calibri"/>
          <w:bCs/>
          <w:sz w:val="24"/>
          <w:szCs w:val="24"/>
          <w:highlight w:val="white"/>
        </w:rPr>
        <w:t>ομφαπλακουντιακο</w:t>
      </w:r>
      <w:r w:rsidRPr="00AD08A1">
        <w:rPr>
          <w:rFonts w:cs="DejaVu Serif"/>
          <w:bCs/>
          <w:sz w:val="24"/>
          <w:szCs w:val="24"/>
          <w:highlight w:val="white"/>
        </w:rPr>
        <w:t xml:space="preserve"> </w:t>
      </w:r>
      <w:r w:rsidRPr="00AD08A1">
        <w:rPr>
          <w:rFonts w:cs="Calibri"/>
          <w:bCs/>
          <w:sz w:val="24"/>
          <w:szCs w:val="24"/>
          <w:highlight w:val="white"/>
        </w:rPr>
        <w:t>αιμα</w:t>
      </w:r>
      <w:r w:rsidRPr="00AD08A1">
        <w:rPr>
          <w:rFonts w:cs="DejaVu Serif"/>
          <w:bCs/>
          <w:sz w:val="24"/>
          <w:szCs w:val="24"/>
          <w:highlight w:val="white"/>
        </w:rPr>
        <w:t xml:space="preserve"> </w:t>
      </w:r>
      <w:r w:rsidRPr="00AD08A1">
        <w:rPr>
          <w:rFonts w:cs="Calibri"/>
          <w:bCs/>
          <w:sz w:val="24"/>
          <w:szCs w:val="24"/>
          <w:highlight w:val="white"/>
        </w:rPr>
        <w:t>του</w:t>
      </w:r>
      <w:r w:rsidRPr="00AD08A1">
        <w:rPr>
          <w:rFonts w:cs="DejaVu Serif"/>
          <w:bCs/>
          <w:sz w:val="24"/>
          <w:szCs w:val="24"/>
          <w:highlight w:val="white"/>
        </w:rPr>
        <w:t xml:space="preserve"> </w:t>
      </w:r>
      <w:r w:rsidRPr="00AD08A1">
        <w:rPr>
          <w:rFonts w:cs="Calibri"/>
          <w:bCs/>
          <w:sz w:val="24"/>
          <w:szCs w:val="24"/>
          <w:highlight w:val="white"/>
        </w:rPr>
        <w:t>παιδιού</w:t>
      </w:r>
      <w:r w:rsidRPr="00AD08A1">
        <w:rPr>
          <w:rFonts w:cs="DejaVu Serif"/>
          <w:bCs/>
          <w:sz w:val="24"/>
          <w:szCs w:val="24"/>
          <w:highlight w:val="white"/>
        </w:rPr>
        <w:t xml:space="preserve"> </w:t>
      </w:r>
      <w:r w:rsidRPr="00AD08A1">
        <w:rPr>
          <w:rFonts w:cs="Calibri"/>
          <w:bCs/>
          <w:sz w:val="24"/>
          <w:szCs w:val="24"/>
          <w:highlight w:val="white"/>
        </w:rPr>
        <w:t>σου</w:t>
      </w:r>
      <w:r w:rsidRPr="00AD08A1">
        <w:rPr>
          <w:rFonts w:cs="DejaVu Serif"/>
          <w:bCs/>
          <w:sz w:val="24"/>
          <w:szCs w:val="24"/>
          <w:highlight w:val="white"/>
        </w:rPr>
        <w:t xml:space="preserve"> </w:t>
      </w:r>
      <w:r w:rsidRPr="00AD08A1">
        <w:rPr>
          <w:rFonts w:cs="Calibri"/>
          <w:bCs/>
          <w:sz w:val="24"/>
          <w:szCs w:val="24"/>
          <w:highlight w:val="white"/>
        </w:rPr>
        <w:t>μπορείς</w:t>
      </w:r>
      <w:r w:rsidRPr="00AD08A1">
        <w:rPr>
          <w:rFonts w:cs="DejaVu Serif"/>
          <w:bCs/>
          <w:sz w:val="24"/>
          <w:szCs w:val="24"/>
          <w:highlight w:val="white"/>
        </w:rPr>
        <w:t xml:space="preserve"> </w:t>
      </w:r>
      <w:r w:rsidRPr="00AD08A1">
        <w:rPr>
          <w:rFonts w:cs="Calibri"/>
          <w:bCs/>
          <w:sz w:val="24"/>
          <w:szCs w:val="24"/>
          <w:highlight w:val="white"/>
        </w:rPr>
        <w:t>να</w:t>
      </w:r>
      <w:r w:rsidRPr="00AD08A1">
        <w:rPr>
          <w:rFonts w:cs="DejaVu Serif"/>
          <w:bCs/>
          <w:sz w:val="24"/>
          <w:szCs w:val="24"/>
          <w:highlight w:val="white"/>
        </w:rPr>
        <w:t xml:space="preserve"> </w:t>
      </w:r>
      <w:r w:rsidRPr="00AD08A1">
        <w:rPr>
          <w:rFonts w:cs="Calibri"/>
          <w:bCs/>
          <w:sz w:val="24"/>
          <w:szCs w:val="24"/>
          <w:highlight w:val="white"/>
        </w:rPr>
        <w:t>του</w:t>
      </w:r>
      <w:r w:rsidRPr="00AD08A1">
        <w:rPr>
          <w:rFonts w:cs="DejaVu Serif"/>
          <w:bCs/>
          <w:sz w:val="24"/>
          <w:szCs w:val="24"/>
          <w:highlight w:val="white"/>
        </w:rPr>
        <w:t xml:space="preserve"> </w:t>
      </w:r>
      <w:r w:rsidRPr="00AD08A1">
        <w:rPr>
          <w:rFonts w:cs="Calibri"/>
          <w:bCs/>
          <w:sz w:val="24"/>
          <w:szCs w:val="24"/>
          <w:highlight w:val="white"/>
        </w:rPr>
        <w:t>σώσεις</w:t>
      </w:r>
      <w:r w:rsidRPr="00AD08A1">
        <w:rPr>
          <w:rFonts w:cs="DejaVu Serif"/>
          <w:bCs/>
          <w:sz w:val="24"/>
          <w:szCs w:val="24"/>
          <w:highlight w:val="white"/>
        </w:rPr>
        <w:t xml:space="preserve"> </w:t>
      </w:r>
      <w:r w:rsidRPr="00AD08A1">
        <w:rPr>
          <w:rFonts w:cs="Calibri"/>
          <w:bCs/>
          <w:sz w:val="24"/>
          <w:szCs w:val="24"/>
          <w:highlight w:val="white"/>
        </w:rPr>
        <w:t>τη</w:t>
      </w:r>
      <w:r w:rsidRPr="00AD08A1">
        <w:rPr>
          <w:rFonts w:cs="DejaVu Serif"/>
          <w:bCs/>
          <w:sz w:val="24"/>
          <w:szCs w:val="24"/>
          <w:highlight w:val="white"/>
        </w:rPr>
        <w:t xml:space="preserve"> </w:t>
      </w:r>
      <w:r w:rsidRPr="00AD08A1">
        <w:rPr>
          <w:rFonts w:cs="Calibri"/>
          <w:bCs/>
          <w:sz w:val="24"/>
          <w:szCs w:val="24"/>
          <w:highlight w:val="white"/>
        </w:rPr>
        <w:t>ζωή</w:t>
      </w:r>
      <w:r w:rsidRPr="00AD08A1">
        <w:rPr>
          <w:rFonts w:cs="DejaVu Serif"/>
          <w:bCs/>
          <w:sz w:val="24"/>
          <w:szCs w:val="24"/>
          <w:highlight w:val="white"/>
        </w:rPr>
        <w:t>.</w:t>
      </w:r>
    </w:p>
    <w:p w:rsidR="007A0882" w:rsidRPr="00AD08A1" w:rsidRDefault="007A0882" w:rsidP="007A0882">
      <w:pPr>
        <w:autoSpaceDE w:val="0"/>
        <w:autoSpaceDN w:val="0"/>
        <w:adjustRightInd w:val="0"/>
        <w:spacing w:after="0" w:line="240" w:lineRule="auto"/>
        <w:jc w:val="both"/>
        <w:rPr>
          <w:rFonts w:cs="Times New Roman"/>
          <w:bCs/>
          <w:sz w:val="24"/>
          <w:szCs w:val="24"/>
        </w:rPr>
      </w:pPr>
      <w:r w:rsidRPr="00AD08A1">
        <w:rPr>
          <w:rFonts w:cs="DejaVu Serif"/>
          <w:bCs/>
          <w:sz w:val="24"/>
          <w:szCs w:val="24"/>
          <w:highlight w:val="white"/>
        </w:rPr>
        <w:t xml:space="preserve">4) </w:t>
      </w:r>
      <w:r w:rsidRPr="00AD08A1">
        <w:rPr>
          <w:rFonts w:cs="Calibri"/>
          <w:bCs/>
          <w:sz w:val="24"/>
          <w:szCs w:val="24"/>
          <w:highlight w:val="white"/>
        </w:rPr>
        <w:t>Αλλά</w:t>
      </w:r>
      <w:r w:rsidRPr="00AD08A1">
        <w:rPr>
          <w:rFonts w:cs="DejaVu Serif"/>
          <w:bCs/>
          <w:sz w:val="24"/>
          <w:szCs w:val="24"/>
          <w:highlight w:val="white"/>
        </w:rPr>
        <w:t xml:space="preserve"> </w:t>
      </w:r>
      <w:r w:rsidRPr="00AD08A1">
        <w:rPr>
          <w:rFonts w:cs="Calibri"/>
          <w:bCs/>
          <w:sz w:val="24"/>
          <w:szCs w:val="24"/>
          <w:highlight w:val="white"/>
        </w:rPr>
        <w:t>και</w:t>
      </w:r>
      <w:r w:rsidRPr="00AD08A1">
        <w:rPr>
          <w:rFonts w:cs="DejaVu Serif"/>
          <w:bCs/>
          <w:sz w:val="24"/>
          <w:szCs w:val="24"/>
          <w:highlight w:val="white"/>
        </w:rPr>
        <w:t xml:space="preserve"> </w:t>
      </w:r>
      <w:r w:rsidRPr="00AD08A1">
        <w:rPr>
          <w:rFonts w:cs="Calibri"/>
          <w:bCs/>
          <w:sz w:val="24"/>
          <w:szCs w:val="24"/>
          <w:highlight w:val="white"/>
        </w:rPr>
        <w:t>αν</w:t>
      </w:r>
      <w:r w:rsidRPr="00AD08A1">
        <w:rPr>
          <w:rFonts w:cs="DejaVu Serif"/>
          <w:bCs/>
          <w:sz w:val="24"/>
          <w:szCs w:val="24"/>
          <w:highlight w:val="white"/>
        </w:rPr>
        <w:t xml:space="preserve"> </w:t>
      </w:r>
      <w:r w:rsidRPr="00AD08A1">
        <w:rPr>
          <w:rFonts w:cs="Calibri"/>
          <w:bCs/>
          <w:sz w:val="24"/>
          <w:szCs w:val="24"/>
          <w:highlight w:val="white"/>
        </w:rPr>
        <w:t>ακόμα</w:t>
      </w:r>
      <w:r w:rsidRPr="00AD08A1">
        <w:rPr>
          <w:rFonts w:cs="DejaVu Serif"/>
          <w:bCs/>
          <w:sz w:val="24"/>
          <w:szCs w:val="24"/>
          <w:highlight w:val="white"/>
        </w:rPr>
        <w:t xml:space="preserve"> </w:t>
      </w:r>
      <w:r w:rsidRPr="00AD08A1">
        <w:rPr>
          <w:rFonts w:cs="Calibri"/>
          <w:bCs/>
          <w:sz w:val="24"/>
          <w:szCs w:val="24"/>
          <w:highlight w:val="white"/>
        </w:rPr>
        <w:t>χρειαστούν</w:t>
      </w:r>
      <w:r w:rsidRPr="00AD08A1">
        <w:rPr>
          <w:rFonts w:cs="DejaVu Serif"/>
          <w:bCs/>
          <w:sz w:val="24"/>
          <w:szCs w:val="24"/>
          <w:highlight w:val="white"/>
        </w:rPr>
        <w:t xml:space="preserve"> (</w:t>
      </w:r>
      <w:r w:rsidRPr="00AD08A1">
        <w:rPr>
          <w:rFonts w:cs="Calibri"/>
          <w:bCs/>
          <w:sz w:val="24"/>
          <w:szCs w:val="24"/>
          <w:highlight w:val="white"/>
        </w:rPr>
        <w:t>αυτά</w:t>
      </w:r>
      <w:r w:rsidRPr="00AD08A1">
        <w:rPr>
          <w:rFonts w:cs="DejaVu Serif"/>
          <w:bCs/>
          <w:sz w:val="24"/>
          <w:szCs w:val="24"/>
          <w:highlight w:val="white"/>
        </w:rPr>
        <w:t xml:space="preserve"> </w:t>
      </w:r>
      <w:r w:rsidRPr="00AD08A1">
        <w:rPr>
          <w:rFonts w:cs="Calibri"/>
          <w:bCs/>
          <w:sz w:val="24"/>
          <w:szCs w:val="24"/>
          <w:highlight w:val="white"/>
        </w:rPr>
        <w:t>τα</w:t>
      </w:r>
      <w:r w:rsidRPr="00AD08A1">
        <w:rPr>
          <w:rFonts w:cs="DejaVu Serif"/>
          <w:bCs/>
          <w:sz w:val="24"/>
          <w:szCs w:val="24"/>
          <w:highlight w:val="white"/>
        </w:rPr>
        <w:t xml:space="preserve"> </w:t>
      </w:r>
      <w:r w:rsidRPr="00AD08A1">
        <w:rPr>
          <w:rFonts w:cs="Calibri"/>
          <w:bCs/>
          <w:sz w:val="24"/>
          <w:szCs w:val="24"/>
          <w:highlight w:val="white"/>
        </w:rPr>
        <w:t>κύτταρα</w:t>
      </w:r>
      <w:r w:rsidRPr="00AD08A1">
        <w:rPr>
          <w:rFonts w:cs="DejaVu Serif"/>
          <w:bCs/>
          <w:sz w:val="24"/>
          <w:szCs w:val="24"/>
          <w:highlight w:val="white"/>
        </w:rPr>
        <w:t xml:space="preserve">) </w:t>
      </w:r>
      <w:r w:rsidRPr="00AD08A1">
        <w:rPr>
          <w:rFonts w:cs="Calibri"/>
          <w:bCs/>
          <w:sz w:val="24"/>
          <w:szCs w:val="24"/>
          <w:highlight w:val="white"/>
        </w:rPr>
        <w:t>μετά</w:t>
      </w:r>
      <w:r w:rsidRPr="00AD08A1">
        <w:rPr>
          <w:rFonts w:cs="DejaVu Serif"/>
          <w:bCs/>
          <w:sz w:val="24"/>
          <w:szCs w:val="24"/>
          <w:highlight w:val="white"/>
        </w:rPr>
        <w:t xml:space="preserve"> </w:t>
      </w:r>
      <w:r w:rsidRPr="00AD08A1">
        <w:rPr>
          <w:rFonts w:cs="Calibri"/>
          <w:bCs/>
          <w:sz w:val="24"/>
          <w:szCs w:val="24"/>
          <w:highlight w:val="white"/>
        </w:rPr>
        <w:t>από</w:t>
      </w:r>
      <w:r w:rsidRPr="00AD08A1">
        <w:rPr>
          <w:rFonts w:cs="DejaVu Serif"/>
          <w:bCs/>
          <w:sz w:val="24"/>
          <w:szCs w:val="24"/>
          <w:highlight w:val="white"/>
        </w:rPr>
        <w:t xml:space="preserve"> </w:t>
      </w:r>
      <w:r w:rsidRPr="00AD08A1">
        <w:rPr>
          <w:rFonts w:cs="Calibri"/>
          <w:bCs/>
          <w:sz w:val="24"/>
          <w:szCs w:val="24"/>
          <w:highlight w:val="white"/>
        </w:rPr>
        <w:t>πολλά</w:t>
      </w:r>
      <w:r w:rsidRPr="00AD08A1">
        <w:rPr>
          <w:rFonts w:cs="DejaVu Serif"/>
          <w:bCs/>
          <w:sz w:val="24"/>
          <w:szCs w:val="24"/>
          <w:highlight w:val="white"/>
        </w:rPr>
        <w:t xml:space="preserve"> </w:t>
      </w:r>
      <w:r w:rsidRPr="00AD08A1">
        <w:rPr>
          <w:rFonts w:cs="Calibri"/>
          <w:bCs/>
          <w:sz w:val="24"/>
          <w:szCs w:val="24"/>
          <w:highlight w:val="white"/>
        </w:rPr>
        <w:t>χρόνια</w:t>
      </w:r>
      <w:r w:rsidRPr="00AD08A1">
        <w:rPr>
          <w:rFonts w:cs="DejaVu Serif"/>
          <w:bCs/>
          <w:sz w:val="24"/>
          <w:szCs w:val="24"/>
          <w:highlight w:val="white"/>
        </w:rPr>
        <w:t xml:space="preserve">, </w:t>
      </w:r>
      <w:r w:rsidRPr="00AD08A1">
        <w:rPr>
          <w:rFonts w:cs="Calibri"/>
          <w:bCs/>
          <w:sz w:val="24"/>
          <w:szCs w:val="24"/>
          <w:highlight w:val="white"/>
        </w:rPr>
        <w:t>οι</w:t>
      </w:r>
      <w:r w:rsidRPr="00AD08A1">
        <w:rPr>
          <w:rFonts w:cs="DejaVu Serif"/>
          <w:bCs/>
          <w:sz w:val="24"/>
          <w:szCs w:val="24"/>
          <w:highlight w:val="white"/>
        </w:rPr>
        <w:t xml:space="preserve"> </w:t>
      </w:r>
      <w:r w:rsidRPr="00AD08A1">
        <w:rPr>
          <w:rFonts w:cs="Calibri"/>
          <w:bCs/>
          <w:sz w:val="24"/>
          <w:szCs w:val="24"/>
          <w:highlight w:val="white"/>
        </w:rPr>
        <w:t>ηλικιωμένοι</w:t>
      </w:r>
      <w:r w:rsidRPr="00AD08A1">
        <w:rPr>
          <w:rFonts w:cs="DejaVu Serif"/>
          <w:bCs/>
          <w:sz w:val="24"/>
          <w:szCs w:val="24"/>
          <w:highlight w:val="white"/>
        </w:rPr>
        <w:t xml:space="preserve"> </w:t>
      </w:r>
      <w:r w:rsidRPr="00AD08A1">
        <w:rPr>
          <w:rFonts w:cs="Calibri"/>
          <w:bCs/>
          <w:sz w:val="24"/>
          <w:szCs w:val="24"/>
          <w:highlight w:val="white"/>
        </w:rPr>
        <w:t>πλέον</w:t>
      </w:r>
      <w:r w:rsidRPr="00AD08A1">
        <w:rPr>
          <w:rFonts w:cs="DejaVu Serif"/>
          <w:bCs/>
          <w:sz w:val="24"/>
          <w:szCs w:val="24"/>
          <w:highlight w:val="white"/>
        </w:rPr>
        <w:t xml:space="preserve"> </w:t>
      </w:r>
      <w:r w:rsidRPr="00AD08A1">
        <w:rPr>
          <w:rFonts w:cs="Calibri"/>
          <w:bCs/>
          <w:sz w:val="24"/>
          <w:szCs w:val="24"/>
          <w:highlight w:val="white"/>
        </w:rPr>
        <w:t>συνομήλικοι</w:t>
      </w:r>
      <w:r w:rsidRPr="00AD08A1">
        <w:rPr>
          <w:rFonts w:cs="DejaVu Serif"/>
          <w:bCs/>
          <w:sz w:val="24"/>
          <w:szCs w:val="24"/>
          <w:highlight w:val="white"/>
        </w:rPr>
        <w:t xml:space="preserve"> </w:t>
      </w:r>
      <w:r w:rsidRPr="00AD08A1">
        <w:rPr>
          <w:rFonts w:cs="Calibri"/>
          <w:bCs/>
          <w:sz w:val="24"/>
          <w:szCs w:val="24"/>
          <w:highlight w:val="white"/>
        </w:rPr>
        <w:t>του</w:t>
      </w:r>
      <w:r w:rsidRPr="00AD08A1">
        <w:rPr>
          <w:rFonts w:cs="DejaVu Serif"/>
          <w:bCs/>
          <w:sz w:val="24"/>
          <w:szCs w:val="24"/>
          <w:highlight w:val="white"/>
        </w:rPr>
        <w:t xml:space="preserve"> </w:t>
      </w:r>
      <w:r w:rsidRPr="00AD08A1">
        <w:rPr>
          <w:rFonts w:cs="Calibri"/>
          <w:bCs/>
          <w:sz w:val="24"/>
          <w:szCs w:val="24"/>
          <w:highlight w:val="white"/>
        </w:rPr>
        <w:t>θα</w:t>
      </w:r>
      <w:r w:rsidRPr="00AD08A1">
        <w:rPr>
          <w:rFonts w:cs="DejaVu Serif"/>
          <w:bCs/>
          <w:sz w:val="24"/>
          <w:szCs w:val="24"/>
          <w:highlight w:val="white"/>
        </w:rPr>
        <w:t xml:space="preserve"> </w:t>
      </w:r>
      <w:r w:rsidRPr="00AD08A1">
        <w:rPr>
          <w:rFonts w:cs="Calibri"/>
          <w:bCs/>
          <w:sz w:val="24"/>
          <w:szCs w:val="24"/>
          <w:highlight w:val="white"/>
        </w:rPr>
        <w:t>λένε</w:t>
      </w:r>
      <w:r w:rsidRPr="00AD08A1">
        <w:rPr>
          <w:rFonts w:cs="DejaVu Serif"/>
          <w:bCs/>
          <w:sz w:val="24"/>
          <w:szCs w:val="24"/>
          <w:highlight w:val="white"/>
        </w:rPr>
        <w:t xml:space="preserve"> «</w:t>
      </w:r>
      <w:r w:rsidRPr="00AD08A1">
        <w:rPr>
          <w:rFonts w:cs="Calibri"/>
          <w:bCs/>
          <w:sz w:val="24"/>
          <w:szCs w:val="24"/>
          <w:highlight w:val="white"/>
        </w:rPr>
        <w:t>είναι</w:t>
      </w:r>
      <w:r w:rsidRPr="00AD08A1">
        <w:rPr>
          <w:rFonts w:cs="DejaVu Serif"/>
          <w:bCs/>
          <w:sz w:val="24"/>
          <w:szCs w:val="24"/>
          <w:highlight w:val="white"/>
        </w:rPr>
        <w:t xml:space="preserve"> </w:t>
      </w:r>
      <w:r w:rsidRPr="00AD08A1">
        <w:rPr>
          <w:rFonts w:cs="Calibri"/>
          <w:bCs/>
          <w:sz w:val="24"/>
          <w:szCs w:val="24"/>
          <w:highlight w:val="white"/>
        </w:rPr>
        <w:t>ένα</w:t>
      </w:r>
      <w:r w:rsidRPr="00AD08A1">
        <w:rPr>
          <w:rFonts w:cs="DejaVu Serif"/>
          <w:bCs/>
          <w:sz w:val="24"/>
          <w:szCs w:val="24"/>
          <w:highlight w:val="white"/>
        </w:rPr>
        <w:t xml:space="preserve"> </w:t>
      </w:r>
      <w:r w:rsidRPr="00AD08A1">
        <w:rPr>
          <w:rFonts w:cs="Calibri"/>
          <w:bCs/>
          <w:sz w:val="24"/>
          <w:szCs w:val="24"/>
          <w:highlight w:val="white"/>
        </w:rPr>
        <w:t>από</w:t>
      </w:r>
      <w:r w:rsidRPr="00AD08A1">
        <w:rPr>
          <w:rFonts w:cs="DejaVu Serif"/>
          <w:bCs/>
          <w:sz w:val="24"/>
          <w:szCs w:val="24"/>
          <w:highlight w:val="white"/>
        </w:rPr>
        <w:t xml:space="preserve"> </w:t>
      </w:r>
      <w:r w:rsidRPr="00AD08A1">
        <w:rPr>
          <w:rFonts w:cs="Calibri"/>
          <w:bCs/>
          <w:sz w:val="24"/>
          <w:szCs w:val="24"/>
          <w:highlight w:val="white"/>
        </w:rPr>
        <w:t>τα</w:t>
      </w:r>
      <w:r w:rsidRPr="00AD08A1">
        <w:rPr>
          <w:rFonts w:cs="DejaVu Serif"/>
          <w:bCs/>
          <w:sz w:val="24"/>
          <w:szCs w:val="24"/>
          <w:highlight w:val="white"/>
        </w:rPr>
        <w:t xml:space="preserve"> </w:t>
      </w:r>
      <w:r w:rsidRPr="00AD08A1">
        <w:rPr>
          <w:rFonts w:cs="Calibri"/>
          <w:bCs/>
          <w:sz w:val="24"/>
          <w:szCs w:val="24"/>
          <w:highlight w:val="white"/>
        </w:rPr>
        <w:t>τυχερά</w:t>
      </w:r>
      <w:r w:rsidRPr="00AD08A1">
        <w:rPr>
          <w:rFonts w:cs="DejaVu Serif"/>
          <w:bCs/>
          <w:sz w:val="24"/>
          <w:szCs w:val="24"/>
          <w:highlight w:val="white"/>
        </w:rPr>
        <w:t xml:space="preserve"> </w:t>
      </w:r>
      <w:r w:rsidRPr="00AD08A1">
        <w:rPr>
          <w:rFonts w:cs="Calibri"/>
          <w:bCs/>
          <w:sz w:val="24"/>
          <w:szCs w:val="24"/>
          <w:highlight w:val="white"/>
        </w:rPr>
        <w:t>παιδιά</w:t>
      </w:r>
      <w:r w:rsidRPr="00AD08A1">
        <w:rPr>
          <w:rFonts w:cs="DejaVu Serif"/>
          <w:bCs/>
          <w:sz w:val="24"/>
          <w:szCs w:val="24"/>
          <w:highlight w:val="white"/>
        </w:rPr>
        <w:t xml:space="preserve"> </w:t>
      </w:r>
      <w:r w:rsidRPr="00AD08A1">
        <w:rPr>
          <w:rFonts w:cs="Calibri"/>
          <w:bCs/>
          <w:sz w:val="24"/>
          <w:szCs w:val="24"/>
          <w:highlight w:val="white"/>
        </w:rPr>
        <w:t>που</w:t>
      </w:r>
      <w:r w:rsidRPr="00AD08A1">
        <w:rPr>
          <w:rFonts w:cs="DejaVu Serif"/>
          <w:bCs/>
          <w:sz w:val="24"/>
          <w:szCs w:val="24"/>
          <w:highlight w:val="white"/>
        </w:rPr>
        <w:t xml:space="preserve"> </w:t>
      </w:r>
      <w:r w:rsidRPr="00AD08A1">
        <w:rPr>
          <w:rFonts w:cs="Calibri"/>
          <w:bCs/>
          <w:sz w:val="24"/>
          <w:szCs w:val="24"/>
          <w:highlight w:val="white"/>
        </w:rPr>
        <w:t>οι</w:t>
      </w:r>
      <w:r w:rsidRPr="00AD08A1">
        <w:rPr>
          <w:rFonts w:cs="DejaVu Serif"/>
          <w:bCs/>
          <w:sz w:val="24"/>
          <w:szCs w:val="24"/>
          <w:highlight w:val="white"/>
        </w:rPr>
        <w:t xml:space="preserve"> </w:t>
      </w:r>
      <w:r w:rsidRPr="00AD08A1">
        <w:rPr>
          <w:rFonts w:cs="Calibri"/>
          <w:bCs/>
          <w:sz w:val="24"/>
          <w:szCs w:val="24"/>
          <w:highlight w:val="white"/>
        </w:rPr>
        <w:t>γονείς</w:t>
      </w:r>
      <w:r w:rsidRPr="00AD08A1">
        <w:rPr>
          <w:rFonts w:cs="DejaVu Serif"/>
          <w:bCs/>
          <w:sz w:val="24"/>
          <w:szCs w:val="24"/>
          <w:highlight w:val="white"/>
        </w:rPr>
        <w:t xml:space="preserve"> </w:t>
      </w:r>
      <w:r w:rsidRPr="00AD08A1">
        <w:rPr>
          <w:rFonts w:cs="Calibri"/>
          <w:bCs/>
          <w:sz w:val="24"/>
          <w:szCs w:val="24"/>
          <w:highlight w:val="white"/>
        </w:rPr>
        <w:t>του</w:t>
      </w:r>
      <w:r w:rsidRPr="00AD08A1">
        <w:rPr>
          <w:rFonts w:cs="DejaVu Serif"/>
          <w:bCs/>
          <w:sz w:val="24"/>
          <w:szCs w:val="24"/>
          <w:highlight w:val="white"/>
        </w:rPr>
        <w:t xml:space="preserve"> </w:t>
      </w:r>
      <w:r w:rsidRPr="00AD08A1">
        <w:rPr>
          <w:rFonts w:cs="Calibri"/>
          <w:bCs/>
          <w:sz w:val="24"/>
          <w:szCs w:val="24"/>
          <w:highlight w:val="white"/>
        </w:rPr>
        <w:t>προνόησαν</w:t>
      </w:r>
      <w:r w:rsidRPr="00AD08A1">
        <w:rPr>
          <w:rFonts w:cs="DejaVu Serif"/>
          <w:bCs/>
          <w:sz w:val="24"/>
          <w:szCs w:val="24"/>
          <w:highlight w:val="white"/>
        </w:rPr>
        <w:t xml:space="preserve"> </w:t>
      </w:r>
      <w:r w:rsidRPr="00AD08A1">
        <w:rPr>
          <w:rFonts w:cs="Calibri"/>
          <w:bCs/>
          <w:sz w:val="24"/>
          <w:szCs w:val="24"/>
          <w:highlight w:val="white"/>
        </w:rPr>
        <w:t>να</w:t>
      </w:r>
      <w:r w:rsidRPr="00AD08A1">
        <w:rPr>
          <w:rFonts w:cs="DejaVu Serif"/>
          <w:bCs/>
          <w:sz w:val="24"/>
          <w:szCs w:val="24"/>
          <w:highlight w:val="white"/>
        </w:rPr>
        <w:t xml:space="preserve"> </w:t>
      </w:r>
      <w:r w:rsidRPr="00AD08A1">
        <w:rPr>
          <w:rFonts w:cs="Calibri"/>
          <w:bCs/>
          <w:sz w:val="24"/>
          <w:szCs w:val="24"/>
          <w:highlight w:val="white"/>
        </w:rPr>
        <w:t>φυλάξουν</w:t>
      </w:r>
      <w:r w:rsidRPr="00AD08A1">
        <w:rPr>
          <w:rFonts w:cs="DejaVu Serif"/>
          <w:bCs/>
          <w:sz w:val="24"/>
          <w:szCs w:val="24"/>
          <w:highlight w:val="white"/>
        </w:rPr>
        <w:t xml:space="preserve"> </w:t>
      </w:r>
      <w:r w:rsidRPr="00AD08A1">
        <w:rPr>
          <w:rFonts w:cs="Calibri"/>
          <w:bCs/>
          <w:sz w:val="24"/>
          <w:szCs w:val="24"/>
          <w:highlight w:val="white"/>
        </w:rPr>
        <w:t>βλαστοκύτταρα</w:t>
      </w:r>
      <w:r w:rsidRPr="00AD08A1">
        <w:rPr>
          <w:rFonts w:cs="DejaVu Serif"/>
          <w:bCs/>
          <w:sz w:val="24"/>
          <w:szCs w:val="24"/>
          <w:highlight w:val="white"/>
        </w:rPr>
        <w:t>».</w:t>
      </w:r>
      <w:r w:rsidRPr="00AD08A1">
        <w:rPr>
          <w:rFonts w:cs="Times New Roman"/>
          <w:sz w:val="24"/>
          <w:szCs w:val="24"/>
        </w:rPr>
        <w:t xml:space="preserve">             </w:t>
      </w:r>
      <w:r w:rsidRPr="00AD08A1">
        <w:rPr>
          <w:rFonts w:cs="Times New Roman"/>
          <w:bCs/>
          <w:sz w:val="24"/>
          <w:szCs w:val="24"/>
        </w:rPr>
        <w:t xml:space="preserve">  </w:t>
      </w:r>
    </w:p>
    <w:p w:rsidR="007A0882" w:rsidRDefault="007A0882" w:rsidP="007A0882">
      <w:pPr>
        <w:autoSpaceDE w:val="0"/>
        <w:autoSpaceDN w:val="0"/>
        <w:adjustRightInd w:val="0"/>
        <w:spacing w:after="120" w:line="240" w:lineRule="auto"/>
        <w:jc w:val="both"/>
        <w:rPr>
          <w:rFonts w:cs="Calibri"/>
        </w:rPr>
      </w:pPr>
    </w:p>
    <w:p w:rsidR="007A0882" w:rsidRPr="00163EA6" w:rsidRDefault="007A0882" w:rsidP="007A0882">
      <w:pPr>
        <w:autoSpaceDE w:val="0"/>
        <w:autoSpaceDN w:val="0"/>
        <w:adjustRightInd w:val="0"/>
        <w:spacing w:after="120" w:line="240" w:lineRule="auto"/>
        <w:jc w:val="both"/>
        <w:rPr>
          <w:rFonts w:cs="Calibri"/>
        </w:rPr>
      </w:pPr>
    </w:p>
    <w:p w:rsidR="007A0882" w:rsidRPr="00CA00B7" w:rsidRDefault="007A0882" w:rsidP="00CA00B7">
      <w:pPr>
        <w:pStyle w:val="ListParagraph"/>
        <w:ind w:left="0"/>
        <w:jc w:val="center"/>
        <w:rPr>
          <w:rFonts w:asciiTheme="minorHAnsi" w:hAnsiTheme="minorHAnsi" w:cs="Arial"/>
          <w:b/>
          <w:color w:val="E36C0A" w:themeColor="accent6" w:themeShade="BF"/>
          <w:sz w:val="30"/>
          <w:szCs w:val="30"/>
          <w:u w:val="single"/>
          <w:lang w:val="el-GR"/>
        </w:rPr>
      </w:pPr>
      <w:r w:rsidRPr="00CA00B7">
        <w:rPr>
          <w:rFonts w:asciiTheme="minorHAnsi" w:hAnsiTheme="minorHAnsi" w:cs="Arial"/>
          <w:b/>
          <w:color w:val="E36C0A" w:themeColor="accent6" w:themeShade="BF"/>
          <w:sz w:val="30"/>
          <w:szCs w:val="30"/>
          <w:u w:val="single"/>
          <w:lang w:val="el-GR"/>
        </w:rPr>
        <w:t>Βλαστοκύτταρα και Βιοηθική</w:t>
      </w:r>
    </w:p>
    <w:p w:rsidR="007A0882" w:rsidRPr="00CA00B7" w:rsidRDefault="007A0882" w:rsidP="009A092C">
      <w:pPr>
        <w:jc w:val="both"/>
        <w:rPr>
          <w:rFonts w:cs="Arial"/>
          <w:sz w:val="24"/>
          <w:szCs w:val="24"/>
        </w:rPr>
      </w:pPr>
      <w:r w:rsidRPr="00CA00B7">
        <w:rPr>
          <w:rFonts w:cs="Tahoma"/>
          <w:sz w:val="24"/>
          <w:szCs w:val="24"/>
        </w:rPr>
        <w:t xml:space="preserve">    </w:t>
      </w:r>
      <w:r w:rsidRPr="00CA00B7">
        <w:rPr>
          <w:rFonts w:cs="Arial"/>
          <w:sz w:val="24"/>
          <w:szCs w:val="24"/>
        </w:rPr>
        <w:t>Η ανακάλυψη των βλαστοκυττάρων έδωσε φως στην ιατρική , καθώς άνοιξε δρόμους προς την θεραπεία ανίατων ασθενειών έως τότε. Αυτή η ’’έκρηξη’’ στην ιατρική όμως συναντά την βιοηθική καθώς με αυτήν τη νέα ανακάλυψη θέτονται σοβαρά ερωτήματα και υπάρχουν πολλές αντιπαραθέσεις και ασάφειες που πρέπει να διευκρινιστούν και να λυθούν ,έτσι ώστε να συμβαδίζουν κατά κάποιο τρόπο με τις σημερινές αντίληψης της κοινωνίας μας.</w:t>
      </w:r>
    </w:p>
    <w:p w:rsidR="007A0882" w:rsidRPr="00CA00B7" w:rsidRDefault="007A0882" w:rsidP="009A092C">
      <w:pPr>
        <w:jc w:val="both"/>
        <w:rPr>
          <w:rFonts w:cs="Arial"/>
          <w:sz w:val="24"/>
          <w:szCs w:val="24"/>
        </w:rPr>
      </w:pPr>
      <w:r w:rsidRPr="00CA00B7">
        <w:rPr>
          <w:rFonts w:cs="Arial"/>
          <w:sz w:val="24"/>
          <w:szCs w:val="24"/>
        </w:rPr>
        <w:t xml:space="preserve">      </w:t>
      </w:r>
      <w:proofErr w:type="gramStart"/>
      <w:r w:rsidRPr="00CA00B7">
        <w:rPr>
          <w:rFonts w:cs="Arial"/>
          <w:sz w:val="24"/>
          <w:szCs w:val="24"/>
          <w:lang w:val="en-US"/>
        </w:rPr>
        <w:t>H</w:t>
      </w:r>
      <w:r w:rsidRPr="00CA00B7">
        <w:rPr>
          <w:rFonts w:cs="Arial"/>
          <w:sz w:val="24"/>
          <w:szCs w:val="24"/>
        </w:rPr>
        <w:t xml:space="preserve"> κύρια πηγή βλαστοκυττάρων που έχουμε σήμερα είναι τα έμβρυα,    είτε από τεχνίτη γονιμοποίηση είτε από αμβλώσεις.</w:t>
      </w:r>
      <w:proofErr w:type="gramEnd"/>
      <w:r w:rsidRPr="00CA00B7">
        <w:rPr>
          <w:rFonts w:cs="Arial"/>
          <w:sz w:val="24"/>
          <w:szCs w:val="24"/>
        </w:rPr>
        <w:t xml:space="preserve"> Αυτό το γεγονός δημιουργεί ποίκιλες ερωτήσεις απόψεις και θεωρίες από όλες τις πλευρές (θρησκεία ,πολιτική ,ιατρική ,οικονομία κ.α.). Μερικά από αυτά τα ερωτήματα είναι , θεωρείτε ζωντανός άνθρωπος το έμβρυο και αν ναι από πια χρονική στιγμή , είναι ηθικό να γίνουν περάματα πάνω σε έμβρυα έτσι ώστε να βρεθούν νέες θεραπείες και να σωθούν στο μέλλον χιλιάδες ζωές αν όχι εκατομμύρια. Αυτές και πολλές άλλες καίριες ερωτήσεις πρέπει να απαντηθούν μέσα στα επόμενα χρόνια όσο δύσκολο και αν είναι αυτό. </w:t>
      </w:r>
    </w:p>
    <w:p w:rsidR="007A0882" w:rsidRPr="00CA00B7" w:rsidRDefault="007A0882" w:rsidP="009A092C">
      <w:pPr>
        <w:jc w:val="both"/>
        <w:rPr>
          <w:rFonts w:cs="Arial"/>
          <w:sz w:val="24"/>
          <w:szCs w:val="24"/>
        </w:rPr>
      </w:pPr>
      <w:r w:rsidRPr="00CA00B7">
        <w:rPr>
          <w:rFonts w:cs="Arial"/>
          <w:sz w:val="24"/>
          <w:szCs w:val="24"/>
        </w:rPr>
        <w:t xml:space="preserve">      Με όλες αυτές τις αντιπαραθέσεις και κοσμοθεωρίες, έχουν δημιουργηθεί δυο βασικές ’’ομάδες’’ .Είναι αυτές της άποψης του μεταφυσικού τύπου ,που είναι κατά της οποιαδήποτε χρήσης ακόμα και τις απλούστερης μορφής ανθρώπινης ζωής ,και τις άποψης του συμβατικού τύπου ,που  αποδέχονται μια «ιεραρχημένη» προστασία των διαφορετικών μορφών της ζωής, καθώς και την υπό όρους δυνατότητα χρησιμοποίησης ορισμένων από αυτές (ιδίως των απλούστερων) ως «μέσων» για την εξυπηρέτηση άλλων αξιών (π.χ. την προστασία της ζωής ή της υγείας ενός τρίτου). </w:t>
      </w:r>
    </w:p>
    <w:p w:rsidR="007A0882" w:rsidRPr="00CA00B7" w:rsidRDefault="007A0882" w:rsidP="009A092C">
      <w:pPr>
        <w:jc w:val="both"/>
        <w:rPr>
          <w:rFonts w:cs="Arial"/>
          <w:sz w:val="24"/>
          <w:szCs w:val="24"/>
        </w:rPr>
      </w:pPr>
      <w:r w:rsidRPr="00CA00B7">
        <w:rPr>
          <w:rFonts w:cs="Arial"/>
          <w:sz w:val="24"/>
          <w:szCs w:val="24"/>
        </w:rPr>
        <w:t xml:space="preserve">      Από θρησκευτικής πλευράς, οι περισσότερες θρησκείες όπως ο Χριστιανισμός, ο Βουδισμός, ο Ιουδαϊσμός κ.ά. έχουν γενικά θετική θέση απέναντι στις μεταμοσχεύσεις, ενώ διίστανται οι απόψεις πάνω στα βλαστοκύτταρα. Η Ελληνική Ορθόδοξη Εκκλησία αντικρίζει τις μεταμοσχεύσεις με ιδιαίτερη συμπάθεια και κατανόηση και θεωρεί ότι «η δωρεά οργάνων από εγκεφαλικώς νεκρούς δότες, </w:t>
      </w:r>
      <w:r w:rsidRPr="00CA00B7">
        <w:rPr>
          <w:rFonts w:cs="Arial"/>
          <w:sz w:val="24"/>
          <w:szCs w:val="24"/>
        </w:rPr>
        <w:lastRenderedPageBreak/>
        <w:t>καθώς και η νηφάλια και συνειδητή απόφαση υγιούς ανθρώπου να προσφέρει κάποιο όργανό του σε πάσχοντα συνάνθρωπο, ως πράξεις φιλαλληλίας και αγάπης, είναι σύμφωνοι με την διδασκαλία και το φρόνημα της Εκκλησίας μας». Μέσα στις βασικές αρχές της Ιεράς Συνόδου της Εκκλησίας της Ελλάδας συμπεριλαμβάνεται ότι «κ</w:t>
      </w:r>
      <w:r w:rsidRPr="00CA00B7">
        <w:rPr>
          <w:rFonts w:cs="Arial"/>
          <w:sz w:val="24"/>
          <w:szCs w:val="24"/>
          <w:lang w:eastAsia="en-GB"/>
        </w:rPr>
        <w:t xml:space="preserve">άθε τι το οποίον υπερβαίνει τον ατομικισμό και την φιλοζωία και συνδέει τους ανθρώπους με σχέση αμοιβαιότητας και κοινωνίας, κάθε τι το οποίον αποδεικνύει την υπεροχή της πνευματικής ζωής επί της βιολογικής επιβιώσεως, η Εκκλησία το προστατεύει και το υποστηρίζει. Αλλά και ενώπιον του μυστηρίου της ζωής και του θανάτου ως και της ψυχοσωματικής συμφυΐας του ανθρώπου ίσταται μετά σεβασμού και ιδιαζούσης ευαισθησίας». </w:t>
      </w:r>
      <w:r w:rsidRPr="00CA00B7">
        <w:rPr>
          <w:rFonts w:cs="Arial"/>
          <w:sz w:val="24"/>
          <w:szCs w:val="24"/>
        </w:rPr>
        <w:t xml:space="preserve">Γενικά η Ελληνορθόδοξη εκκλησία δεν εγείρει ηθικούς φραγμούς στην έρευνα και στη χρήση ανθρώπινων αρχέγονων κυττάρων. </w:t>
      </w:r>
    </w:p>
    <w:p w:rsidR="007A0882" w:rsidRPr="00CA00B7" w:rsidRDefault="007A0882" w:rsidP="009A092C">
      <w:pPr>
        <w:jc w:val="both"/>
        <w:rPr>
          <w:rFonts w:cs="Arial"/>
          <w:sz w:val="24"/>
          <w:szCs w:val="24"/>
          <w:lang w:eastAsia="en-GB"/>
        </w:rPr>
      </w:pPr>
      <w:r w:rsidRPr="00CA00B7">
        <w:rPr>
          <w:rFonts w:cs="Arial"/>
          <w:bCs/>
          <w:sz w:val="24"/>
          <w:szCs w:val="24"/>
        </w:rPr>
        <w:t xml:space="preserve">      Το Βατικανό είναι αντίθετο με την έρευνα στα ανθρώπινα εμβρυικά ΑΚ, ενώ διάκειται θετικά έναντι των μεταμοσχεύσεων και τη χρήση ενήλικων ΑΚ. Γενικά ενθαρρύνει την έρευνα στα ενήλικα ΑΚ, με την προϋπόθεση ότι δεν καταστρέφεται έμβρυο. Ο Πάπας Ιωάννης Παύλος στην ομιλία του στο Διεθνές Συνέδριο της Εταιρείας Μεταμοσχεύσεων στη Ρώμη στις 29/8/2000 τονίζει ότι «η απόφαση να προσφέρεις χωρίς αντάλλαγμα ένα μέρος του σώματός σου για την υγεία και ευημερία ενός άλλου ανθρώπου είναι μια γνήσια πράξη αγάπης. Λόγω της δυνατής ένωσης με την ψυχή, το ανθρώπινο σώμα δεν μπορεί να θεωρηθεί σαν ένα απλό σύμπλεγμα ιστών, οργάνων και λειτουργιών αλλά είναι ένα βασικό μέρος του ανθρώπου μέσα στο οποίο εκδηλώνεται και εκφράζεται. Η οποιαδήποτε εμπορευματοποίηση ενός μέλος του σώματος παραβιάζει την αξιοπρέπεια του ανθρώπου».</w:t>
      </w:r>
      <w:r w:rsidRPr="00CA00B7">
        <w:rPr>
          <w:rFonts w:cs="Arial"/>
          <w:sz w:val="24"/>
          <w:szCs w:val="24"/>
          <w:lang w:eastAsia="en-GB"/>
        </w:rPr>
        <w:t xml:space="preserve"> Στο τέλος της ομιλίας του εκφράζει την ελπίδα ότι η έρευνα στο χώρο της μεταμόσχευσης θα συνεχίσει να προοδεύει και θα επεκταθεί σε πειράματα με νέες θεραπείες, οι οποίες μπορούν να αντικαταστήσουν τη μεταμόσχευση οργάνων, όπως κάποιες πρόσφατες εξελίξεις στην προσθετική. Σε κάθε περίπτωση, μέθοδοι που δεν σέβονται την αξιοπρέπεια και την αξία του ανθρώπου θα πρέπει να αποφευχθούν. Συγκεκριμένα, όσον αφορά στην ανθρώπινη κλωνοποίηση με σκοπό την απόκτηση ανθρώπινων οργάνων, το Βατικανό τοποθετείται ότι αυτές οι τεχνικές, στο βαθμό που εμπλέκουν την εκμετάλλευση και καταστροφή ανθρώπινων εμβρύων, δεν είναι ηθικά αποδεκτές, ακόμα και όταν ο τελικός στόχος είναι καλός. Η επιστήμη καταδεικνύει και άλλες μορφές θεραπευτικής παρέμβασης που δεν θα περιλαμβάνουν την κλωνοποίηση εμβρυϊκών κυττάρων, αλλά θα χρησιμοποιούν αρχέγονα κύτταρα από ενήλικους. Αυτή είναι η κατεύθυνση που πρέπει να ακολουθήσει η επιστήμη αν θέλει να σέβεται την αξιοπρέπεια του κάθε ανθρώπινου όντος, ακόμα και αυτών που βρίσκονται στο εμβρυϊκό στάδιο.</w:t>
      </w:r>
      <w:r w:rsidRPr="00CA00B7">
        <w:rPr>
          <w:rFonts w:cs="Arial"/>
          <w:sz w:val="24"/>
          <w:szCs w:val="24"/>
        </w:rPr>
        <w:t xml:space="preserve"> Σ</w:t>
      </w:r>
      <w:r w:rsidRPr="00CA00B7">
        <w:rPr>
          <w:rFonts w:cs="Arial"/>
          <w:bCs/>
          <w:sz w:val="24"/>
          <w:szCs w:val="24"/>
        </w:rPr>
        <w:t>τα τέλη του 2008 το Βατικανό εκδίδει ένα νέο έγγραφο, όπου</w:t>
      </w:r>
      <w:r w:rsidRPr="00CA00B7">
        <w:rPr>
          <w:rFonts w:cs="Arial"/>
          <w:sz w:val="24"/>
          <w:szCs w:val="24"/>
        </w:rPr>
        <w:t xml:space="preserve"> απαριθμεί τη θέση του σε ένα πλήθος βιοηθικών ζητημάτων συμπεριλαμβανομένης της έρευνας στα ανθρώπινα </w:t>
      </w:r>
      <w:r w:rsidRPr="00CA00B7">
        <w:rPr>
          <w:rFonts w:cs="Arial"/>
          <w:sz w:val="24"/>
          <w:szCs w:val="24"/>
        </w:rPr>
        <w:lastRenderedPageBreak/>
        <w:t xml:space="preserve">εμβρυικά ΑΚ, επαναλαμβάνοντας τη θέση της καθολικής εκκλησίας ότι η έρευνα αυτή παραβιάζει την αρχή ότι κάθε ανθρώπινη ζωή είναι ιερή.  </w:t>
      </w:r>
    </w:p>
    <w:p w:rsidR="007A0882" w:rsidRPr="00CA00B7" w:rsidRDefault="007A0882" w:rsidP="009A092C">
      <w:pPr>
        <w:ind w:firstLine="426"/>
        <w:jc w:val="both"/>
        <w:rPr>
          <w:rFonts w:cs="Arial"/>
          <w:sz w:val="24"/>
          <w:szCs w:val="24"/>
        </w:rPr>
      </w:pPr>
      <w:r w:rsidRPr="00CA00B7">
        <w:rPr>
          <w:rFonts w:cs="Arial"/>
          <w:sz w:val="24"/>
          <w:szCs w:val="24"/>
        </w:rPr>
        <w:t xml:space="preserve">    </w:t>
      </w:r>
    </w:p>
    <w:p w:rsidR="007A0882" w:rsidRPr="00CA00B7" w:rsidRDefault="007A0882" w:rsidP="009A092C">
      <w:pPr>
        <w:ind w:firstLine="426"/>
        <w:jc w:val="both"/>
        <w:rPr>
          <w:rFonts w:cs="Arial"/>
          <w:sz w:val="24"/>
          <w:szCs w:val="24"/>
        </w:rPr>
      </w:pPr>
      <w:r w:rsidRPr="00CA00B7">
        <w:rPr>
          <w:rFonts w:cs="Arial"/>
          <w:bCs/>
          <w:iCs/>
          <w:sz w:val="24"/>
          <w:szCs w:val="24"/>
        </w:rPr>
        <w:t xml:space="preserve">Η ανάπτυξη εναλλακτικών πηγών δημιουργίας ανθρώπινων εμβρυικών ΑΚ ή παρόμοιων μ’ αυτά μέσω του κυτταρικού επαναπρογραμματισμού, φαίνεται ότι ξεπερνά τους ηθικούς προβληματισμούς, εφόσον δεν καταστρέφεται κάποιο έμβρυο προερχόμενο από φυσικούς γονείς. </w:t>
      </w:r>
      <w:r w:rsidRPr="00CA00B7">
        <w:rPr>
          <w:rFonts w:cs="Arial"/>
          <w:sz w:val="24"/>
          <w:szCs w:val="24"/>
        </w:rPr>
        <w:t xml:space="preserve">Αναπτύχθηκαν νέες μέθοδοι που φαίνεται αρχικά να μην εγείρουν ηθικούς φραγμούς, παρόλα ταύτα γεννούν φόβους δημιουργίας ανθρώπινων κλώνων. </w:t>
      </w:r>
    </w:p>
    <w:p w:rsidR="007A0882" w:rsidRPr="00CA00B7" w:rsidRDefault="007A0882" w:rsidP="009A092C">
      <w:pPr>
        <w:ind w:firstLine="426"/>
        <w:jc w:val="both"/>
        <w:rPr>
          <w:rFonts w:cs="Arial"/>
          <w:sz w:val="24"/>
          <w:szCs w:val="24"/>
        </w:rPr>
      </w:pPr>
      <w:r w:rsidRPr="00CA00B7">
        <w:rPr>
          <w:rFonts w:cs="Arial"/>
          <w:sz w:val="24"/>
          <w:szCs w:val="24"/>
        </w:rPr>
        <w:t>Όμως η παραγωγή ερευνητικών ή θεραπευτικών κλώνων εμβρυικών ΑΚ με πυρηνική μεταφορά δεν είναι ίδια με την αναπαραγωγή κλώνων</w:t>
      </w:r>
      <w:r w:rsidRPr="00CA00B7">
        <w:rPr>
          <w:rFonts w:cs="Arial"/>
          <w:bCs/>
          <w:sz w:val="24"/>
          <w:szCs w:val="24"/>
        </w:rPr>
        <w:t xml:space="preserve">, </w:t>
      </w:r>
      <w:r w:rsidRPr="00CA00B7">
        <w:rPr>
          <w:rFonts w:cs="Arial"/>
          <w:sz w:val="24"/>
          <w:szCs w:val="24"/>
        </w:rPr>
        <w:t>που ήταν η τεχνική δημιουργίας της D</w:t>
      </w:r>
      <w:r w:rsidRPr="00CA00B7">
        <w:rPr>
          <w:rFonts w:cs="Arial"/>
          <w:sz w:val="24"/>
          <w:szCs w:val="24"/>
          <w:lang w:val="en-US"/>
        </w:rPr>
        <w:t>o</w:t>
      </w:r>
      <w:r w:rsidRPr="00CA00B7">
        <w:rPr>
          <w:rFonts w:cs="Arial"/>
          <w:sz w:val="24"/>
          <w:szCs w:val="24"/>
        </w:rPr>
        <w:t>lly,</w:t>
      </w:r>
      <w:r w:rsidRPr="00CA00B7">
        <w:rPr>
          <w:rFonts w:cs="Arial"/>
          <w:bCs/>
          <w:iCs/>
          <w:sz w:val="24"/>
          <w:szCs w:val="24"/>
        </w:rPr>
        <w:t xml:space="preserve"> το γενετικό αντίγραφο μιας εξάχρονης προβατίνας, που γεννήθηκε στις 5/7/1996 στο Ινστιτούτο Roslin της Σκωτίας και ανακοινώθηκε στις 27/2/1997, εξαιτίας μια πατενταρισμένης εφαρμογής στη διαδικασία της κλωνοποίησης. Αμέσως τότε, ερευνητές, θρησκευτικοί και πολιτικοί ηγέτες, ενεπλάκησαν σε μια έντονη διαμάχη σχετικά με τις ηθικές συνέπειες από την κλωνοποίηση θηλαστικών. Συγκεκριμένα, η ανακοίνωση της γέννησης του κλωνοποιημένου πρόβατου έδωσε το έναυσμα για να υποτεθεί ότι ακολουθεί κλωνοποίηση ανθρώπων. Η αμερικανική και βρετανική κυβέρνηση έδωσαν το πράσινο φως για μελέτες σχετικά με τις συνέπειες αυτού του επιστημονικού επιτεύγματος ενώ το Βατικανό επιζητούσε παγκόσμια απαγόρευση της ανθρώπινης κλωνοποίησης. Πέρασε πάνω από  μια δεκαετία από τότε και έχει ανακοινωθεί η κλωνοποίηση πάνω από 15 είδη ζώων: άλογα, γίδες, σκύλοι, ελάφια, αφρικανικές αγριόγατες κ.α. Η αναπαραγωγική κλωνοποίηση ζώων σήμερα </w:t>
      </w:r>
      <w:r w:rsidRPr="00CA00B7">
        <w:rPr>
          <w:rFonts w:cs="Arial"/>
          <w:sz w:val="24"/>
          <w:szCs w:val="24"/>
        </w:rPr>
        <w:t xml:space="preserve">ευρέως χρησιμοποιείται για πολλούς και διάφορους σκοπούς. </w:t>
      </w:r>
    </w:p>
    <w:p w:rsidR="00CA00B7" w:rsidRPr="00CA00B7" w:rsidRDefault="007A0882" w:rsidP="009A092C">
      <w:pPr>
        <w:ind w:firstLine="426"/>
        <w:jc w:val="both"/>
        <w:rPr>
          <w:rFonts w:cs="Arial"/>
          <w:bCs/>
          <w:iCs/>
          <w:sz w:val="24"/>
          <w:szCs w:val="24"/>
        </w:rPr>
      </w:pPr>
      <w:r w:rsidRPr="00CA00B7">
        <w:rPr>
          <w:rFonts w:cs="Arial"/>
          <w:sz w:val="24"/>
          <w:szCs w:val="24"/>
        </w:rPr>
        <w:t>Παρόλα ταύτα δεν έχει επιβεβαιωθεί καμία δημιουργία ανθρώπινου κλώνου, η οποία εκτός των ηθικών φραγμών, φαντάζει εξαιρετικά δύσκολη, αυτή καθ’ εαυτή. Μετά τη πρώτη κλωνοποίηση πρωτεύοντος το 2007 φαίνεται ότι ήρθαμε πιο κοντά στη πραγματοποίηση της ανθρώπινης κλωνοποίησης,</w:t>
      </w:r>
      <w:r w:rsidRPr="00CA00B7">
        <w:rPr>
          <w:rFonts w:cs="Arial"/>
          <w:bCs/>
          <w:sz w:val="24"/>
          <w:szCs w:val="24"/>
        </w:rPr>
        <w:t xml:space="preserve"> </w:t>
      </w:r>
      <w:r w:rsidRPr="00CA00B7">
        <w:rPr>
          <w:rFonts w:cs="Arial"/>
          <w:sz w:val="24"/>
          <w:szCs w:val="24"/>
        </w:rPr>
        <w:t>όμως</w:t>
      </w:r>
      <w:r w:rsidRPr="00CA00B7">
        <w:rPr>
          <w:rFonts w:cs="Arial"/>
          <w:bCs/>
          <w:sz w:val="24"/>
          <w:szCs w:val="24"/>
        </w:rPr>
        <w:t xml:space="preserve"> ακόμα βρισκόμαστε μακριά από την δυνατότητα</w:t>
      </w:r>
      <w:r w:rsidRPr="00CA00B7">
        <w:rPr>
          <w:rFonts w:cs="Arial"/>
          <w:sz w:val="24"/>
          <w:szCs w:val="24"/>
        </w:rPr>
        <w:t xml:space="preserve"> επίτευξής της. Ας λάβουμε υπόψη μας ότι η αναπαραγωγική κλωνοποίηση ανθρώπων έχει αποθαρρυνθεί ενεργά από τις περισσότερες επιστημονικές κοινότητες και έχει απαγορευτεί δια νόμου σε πολλές χώρες της υφηλίου. </w:t>
      </w:r>
      <w:r w:rsidRPr="00CA00B7">
        <w:rPr>
          <w:rFonts w:cs="Arial"/>
          <w:bCs/>
          <w:sz w:val="24"/>
          <w:szCs w:val="24"/>
        </w:rPr>
        <w:t xml:space="preserve">Η μεγάλη πλειοψηφία αν όχι το σύνολο των επιστημόνων που ασχολούνται με το αντικείμενο απορρίπτουν την αναπαραγωγική κλωνοποίηση του ανθρώπου. Προς αυτή την κατεύθυνση ειδικοί του ΟΗΕ σε πρόσφατη έκθεσή τους επισημαίνουν ότι </w:t>
      </w:r>
      <w:r w:rsidRPr="00CA00B7">
        <w:rPr>
          <w:rFonts w:cs="Arial"/>
          <w:bCs/>
          <w:iCs/>
          <w:sz w:val="24"/>
          <w:szCs w:val="24"/>
        </w:rPr>
        <w:t>«μια νομικά δεσμευτική παγκόσμια απαγόρευση στη δημιουργία ανθρώπινων κλώνων, συνδυασμένη με την ελευθερία κάθε έθνους να επιτρέπει την αυστηρά ελεγχόμενη θεραπευτική έρευνα, έχει τη μεγαλύτερη πολιτική βιωσιμότητα από τις διαθέσιμες επιλογές».</w:t>
      </w:r>
      <w:bookmarkStart w:id="2" w:name="_Toc221013477"/>
    </w:p>
    <w:p w:rsidR="00E74CDB" w:rsidRPr="00D53B72" w:rsidRDefault="00E74CDB" w:rsidP="00CA00B7">
      <w:pPr>
        <w:ind w:firstLine="426"/>
        <w:jc w:val="center"/>
        <w:rPr>
          <w:rFonts w:cs="Arial"/>
          <w:bCs/>
          <w:iCs/>
          <w:sz w:val="24"/>
          <w:szCs w:val="24"/>
        </w:rPr>
      </w:pPr>
      <w:r w:rsidRPr="00C73A4A">
        <w:rPr>
          <w:rFonts w:cs="Arial"/>
          <w:color w:val="E36C0A" w:themeColor="accent6" w:themeShade="BF"/>
          <w:sz w:val="30"/>
          <w:szCs w:val="30"/>
          <w:u w:val="single"/>
        </w:rPr>
        <w:lastRenderedPageBreak/>
        <w:t>Συμπεράσματα</w:t>
      </w:r>
      <w:bookmarkEnd w:id="2"/>
      <w:r w:rsidR="00D53B72" w:rsidRPr="00AD37F0">
        <w:rPr>
          <w:rFonts w:cs="Arial"/>
          <w:color w:val="E36C0A" w:themeColor="accent6" w:themeShade="BF"/>
          <w:sz w:val="30"/>
          <w:szCs w:val="30"/>
          <w:u w:val="single"/>
        </w:rPr>
        <w:t xml:space="preserve"> δημοσκ</w:t>
      </w:r>
      <w:r w:rsidR="00D53B72">
        <w:rPr>
          <w:rFonts w:cs="Arial"/>
          <w:color w:val="E36C0A" w:themeColor="accent6" w:themeShade="BF"/>
          <w:sz w:val="30"/>
          <w:szCs w:val="30"/>
          <w:u w:val="single"/>
        </w:rPr>
        <w:t>όπησης.</w:t>
      </w:r>
    </w:p>
    <w:p w:rsidR="00E74CDB" w:rsidRPr="00C73A4A" w:rsidRDefault="00E74CDB" w:rsidP="00E74CDB">
      <w:pPr>
        <w:pStyle w:val="Heading1"/>
        <w:spacing w:before="240" w:after="60"/>
        <w:jc w:val="both"/>
        <w:rPr>
          <w:rFonts w:asciiTheme="minorHAnsi" w:hAnsiTheme="minorHAnsi" w:cs="Arial"/>
          <w:b w:val="0"/>
          <w:color w:val="auto"/>
          <w:sz w:val="24"/>
          <w:szCs w:val="24"/>
        </w:rPr>
      </w:pPr>
      <w:r w:rsidRPr="00C73A4A">
        <w:rPr>
          <w:rFonts w:asciiTheme="minorHAnsi" w:hAnsiTheme="minorHAnsi" w:cs="Arial"/>
          <w:b w:val="0"/>
          <w:bCs w:val="0"/>
          <w:color w:val="000000"/>
          <w:sz w:val="24"/>
          <w:szCs w:val="24"/>
        </w:rPr>
        <w:t> </w:t>
      </w:r>
      <w:r w:rsidRPr="00C73A4A">
        <w:rPr>
          <w:rStyle w:val="apple-converted-space"/>
          <w:rFonts w:asciiTheme="minorHAnsi" w:hAnsiTheme="minorHAnsi" w:cs="Arial"/>
          <w:color w:val="000000"/>
          <w:sz w:val="24"/>
          <w:szCs w:val="24"/>
        </w:rPr>
        <w:t> </w:t>
      </w:r>
      <w:r w:rsidRPr="00C73A4A">
        <w:rPr>
          <w:rFonts w:asciiTheme="minorHAnsi" w:hAnsiTheme="minorHAnsi" w:cs="Arial"/>
          <w:b w:val="0"/>
          <w:bCs w:val="0"/>
          <w:color w:val="auto"/>
          <w:sz w:val="24"/>
          <w:szCs w:val="24"/>
        </w:rPr>
        <w:t>Με βάση το ερωτηματολόγιο που μοιράστηκε σε παιδιά ηλικίας 15 ετών, μπορούμε να συμπεράνουμε ότι η πλειοψηφία των νέων στην Ελλάδα δεν έχουν τις βασικές γνώσεις σχετικά με τα βλαστοκύτταρα και αγνοούν τις δυνατότητες τους. Συγκεκριμένα στις παρακάτω ερωτήσεις γνώσεων,</w:t>
      </w:r>
    </w:p>
    <w:p w:rsidR="00E74CDB" w:rsidRPr="00C73A4A" w:rsidRDefault="00E74CDB" w:rsidP="00E74CDB">
      <w:pPr>
        <w:ind w:left="360" w:hanging="360"/>
        <w:jc w:val="both"/>
        <w:rPr>
          <w:sz w:val="24"/>
          <w:szCs w:val="24"/>
        </w:rPr>
      </w:pPr>
      <w:r w:rsidRPr="00C73A4A">
        <w:rPr>
          <w:rFonts w:cs="Arial"/>
          <w:iCs/>
          <w:sz w:val="24"/>
          <w:szCs w:val="24"/>
        </w:rPr>
        <w:t>1.</w:t>
      </w:r>
      <w:r w:rsidRPr="00C73A4A">
        <w:rPr>
          <w:sz w:val="24"/>
          <w:szCs w:val="24"/>
        </w:rPr>
        <w:t>     </w:t>
      </w:r>
      <w:r w:rsidRPr="00C73A4A">
        <w:rPr>
          <w:rStyle w:val="apple-converted-space"/>
          <w:sz w:val="24"/>
          <w:szCs w:val="24"/>
        </w:rPr>
        <w:t> </w:t>
      </w:r>
      <w:r w:rsidRPr="00C73A4A">
        <w:rPr>
          <w:rFonts w:cs="Arial"/>
          <w:iCs/>
          <w:sz w:val="24"/>
          <w:szCs w:val="24"/>
        </w:rPr>
        <w:t>Τα βλαστοκύτταρα είναι αρχέγονα κύτταρα                             </w:t>
      </w:r>
    </w:p>
    <w:p w:rsidR="00E74CDB" w:rsidRPr="00C73A4A" w:rsidRDefault="00E74CDB" w:rsidP="00E74CDB">
      <w:pPr>
        <w:ind w:left="360" w:hanging="360"/>
        <w:jc w:val="both"/>
        <w:rPr>
          <w:sz w:val="24"/>
          <w:szCs w:val="24"/>
        </w:rPr>
      </w:pPr>
      <w:r w:rsidRPr="00C73A4A">
        <w:rPr>
          <w:rFonts w:cs="Arial"/>
          <w:iCs/>
          <w:sz w:val="24"/>
          <w:szCs w:val="24"/>
        </w:rPr>
        <w:t>2.</w:t>
      </w:r>
      <w:r w:rsidRPr="00C73A4A">
        <w:rPr>
          <w:sz w:val="24"/>
          <w:szCs w:val="24"/>
        </w:rPr>
        <w:t>     </w:t>
      </w:r>
      <w:r w:rsidRPr="00C73A4A">
        <w:rPr>
          <w:rStyle w:val="apple-converted-space"/>
          <w:sz w:val="24"/>
          <w:szCs w:val="24"/>
        </w:rPr>
        <w:t> </w:t>
      </w:r>
      <w:r w:rsidRPr="00C73A4A">
        <w:rPr>
          <w:rFonts w:cs="Arial"/>
          <w:iCs/>
          <w:sz w:val="24"/>
          <w:szCs w:val="24"/>
        </w:rPr>
        <w:t>Τα βλαστοκύτταρα είναι εξειδικευμένα κύτταρα                       </w:t>
      </w:r>
    </w:p>
    <w:p w:rsidR="00E74CDB" w:rsidRPr="00C73A4A" w:rsidRDefault="00E74CDB" w:rsidP="00E74CDB">
      <w:pPr>
        <w:ind w:left="360" w:hanging="360"/>
        <w:jc w:val="both"/>
        <w:rPr>
          <w:sz w:val="24"/>
          <w:szCs w:val="24"/>
        </w:rPr>
      </w:pPr>
      <w:r w:rsidRPr="00C73A4A">
        <w:rPr>
          <w:rFonts w:cs="Arial"/>
          <w:iCs/>
          <w:sz w:val="24"/>
          <w:szCs w:val="24"/>
        </w:rPr>
        <w:t>3.</w:t>
      </w:r>
      <w:r w:rsidRPr="00C73A4A">
        <w:rPr>
          <w:sz w:val="24"/>
          <w:szCs w:val="24"/>
        </w:rPr>
        <w:t>     </w:t>
      </w:r>
      <w:r w:rsidRPr="00C73A4A">
        <w:rPr>
          <w:rStyle w:val="apple-converted-space"/>
          <w:sz w:val="24"/>
          <w:szCs w:val="24"/>
        </w:rPr>
        <w:t> </w:t>
      </w:r>
      <w:r w:rsidRPr="00C73A4A">
        <w:rPr>
          <w:rFonts w:cs="Arial"/>
          <w:iCs/>
          <w:sz w:val="24"/>
          <w:szCs w:val="24"/>
        </w:rPr>
        <w:t>Τα βλαστοκύτταρα δεν αυτοανανεώνονται                              </w:t>
      </w:r>
    </w:p>
    <w:p w:rsidR="00E74CDB" w:rsidRPr="00C73A4A" w:rsidRDefault="00E74CDB" w:rsidP="00E74CDB">
      <w:pPr>
        <w:ind w:left="360" w:hanging="360"/>
        <w:jc w:val="both"/>
        <w:rPr>
          <w:sz w:val="24"/>
          <w:szCs w:val="24"/>
        </w:rPr>
      </w:pPr>
      <w:r w:rsidRPr="00C73A4A">
        <w:rPr>
          <w:rFonts w:cs="Arial"/>
          <w:iCs/>
          <w:sz w:val="24"/>
          <w:szCs w:val="24"/>
        </w:rPr>
        <w:t>4.</w:t>
      </w:r>
      <w:r w:rsidRPr="00C73A4A">
        <w:rPr>
          <w:sz w:val="24"/>
          <w:szCs w:val="24"/>
        </w:rPr>
        <w:t>     </w:t>
      </w:r>
      <w:r w:rsidRPr="00C73A4A">
        <w:rPr>
          <w:rStyle w:val="apple-converted-space"/>
          <w:sz w:val="24"/>
          <w:szCs w:val="24"/>
        </w:rPr>
        <w:t> </w:t>
      </w:r>
      <w:r w:rsidRPr="00C73A4A">
        <w:rPr>
          <w:rFonts w:cs="Arial"/>
          <w:iCs/>
          <w:sz w:val="24"/>
          <w:szCs w:val="24"/>
        </w:rPr>
        <w:t>Υπάρχει μόνο ένα είδος βλαστοκυττάρων                               </w:t>
      </w:r>
    </w:p>
    <w:p w:rsidR="00E74CDB" w:rsidRPr="00C73A4A" w:rsidRDefault="00E74CDB" w:rsidP="00E74CDB">
      <w:pPr>
        <w:ind w:left="360" w:hanging="360"/>
        <w:jc w:val="both"/>
        <w:rPr>
          <w:sz w:val="24"/>
          <w:szCs w:val="24"/>
        </w:rPr>
      </w:pPr>
      <w:r w:rsidRPr="00C73A4A">
        <w:rPr>
          <w:rFonts w:cs="Arial"/>
          <w:iCs/>
          <w:sz w:val="24"/>
          <w:szCs w:val="24"/>
        </w:rPr>
        <w:t>5.</w:t>
      </w:r>
      <w:r w:rsidRPr="00C73A4A">
        <w:rPr>
          <w:sz w:val="24"/>
          <w:szCs w:val="24"/>
        </w:rPr>
        <w:t>     </w:t>
      </w:r>
      <w:r w:rsidRPr="00C73A4A">
        <w:rPr>
          <w:rStyle w:val="apple-converted-space"/>
          <w:sz w:val="24"/>
          <w:szCs w:val="24"/>
        </w:rPr>
        <w:t> </w:t>
      </w:r>
      <w:r w:rsidRPr="00C73A4A">
        <w:rPr>
          <w:rFonts w:cs="Arial"/>
          <w:iCs/>
          <w:sz w:val="24"/>
          <w:szCs w:val="24"/>
        </w:rPr>
        <w:t>Τα βλαστοκύτταρα δεν μπορούν να πάρουν άλλη μορφή.      </w:t>
      </w:r>
    </w:p>
    <w:p w:rsidR="00E74CDB" w:rsidRPr="00C73A4A" w:rsidRDefault="00E74CDB" w:rsidP="00E74CDB">
      <w:pPr>
        <w:ind w:left="360" w:hanging="360"/>
        <w:jc w:val="both"/>
        <w:rPr>
          <w:sz w:val="24"/>
          <w:szCs w:val="24"/>
        </w:rPr>
      </w:pPr>
      <w:r w:rsidRPr="00C73A4A">
        <w:rPr>
          <w:rFonts w:cs="Arial"/>
          <w:iCs/>
          <w:sz w:val="24"/>
          <w:szCs w:val="24"/>
        </w:rPr>
        <w:t>6.</w:t>
      </w:r>
      <w:r w:rsidRPr="00C73A4A">
        <w:rPr>
          <w:sz w:val="24"/>
          <w:szCs w:val="24"/>
        </w:rPr>
        <w:t>     </w:t>
      </w:r>
      <w:r w:rsidRPr="00C73A4A">
        <w:rPr>
          <w:rStyle w:val="apple-converted-space"/>
          <w:sz w:val="24"/>
          <w:szCs w:val="24"/>
        </w:rPr>
        <w:t> </w:t>
      </w:r>
      <w:r w:rsidRPr="00C73A4A">
        <w:rPr>
          <w:rFonts w:cs="Arial"/>
          <w:iCs/>
          <w:sz w:val="24"/>
          <w:szCs w:val="24"/>
        </w:rPr>
        <w:t>Τα βλαστοκύτταρα δεν έχουν σχέση με το                               </w:t>
      </w:r>
    </w:p>
    <w:p w:rsidR="00E74CDB" w:rsidRPr="00C73A4A" w:rsidRDefault="00E74CDB" w:rsidP="00E74CDB">
      <w:pPr>
        <w:jc w:val="both"/>
        <w:rPr>
          <w:sz w:val="24"/>
          <w:szCs w:val="24"/>
        </w:rPr>
      </w:pPr>
      <w:r w:rsidRPr="00C73A4A">
        <w:rPr>
          <w:rFonts w:cs="Arial"/>
          <w:iCs/>
          <w:sz w:val="24"/>
          <w:szCs w:val="24"/>
        </w:rPr>
        <w:t>     </w:t>
      </w:r>
      <w:r w:rsidRPr="00C73A4A">
        <w:rPr>
          <w:rStyle w:val="apple-converted-space"/>
          <w:rFonts w:cs="Arial"/>
          <w:iCs/>
          <w:sz w:val="24"/>
          <w:szCs w:val="24"/>
        </w:rPr>
        <w:t> </w:t>
      </w:r>
      <w:r w:rsidRPr="00C73A4A">
        <w:rPr>
          <w:rFonts w:cs="Arial"/>
          <w:iCs/>
          <w:sz w:val="24"/>
          <w:szCs w:val="24"/>
        </w:rPr>
        <w:t>ομφαλοπλακουντιακό αίμα</w:t>
      </w:r>
    </w:p>
    <w:p w:rsidR="00E74CDB" w:rsidRPr="00C73A4A" w:rsidRDefault="00E74CDB" w:rsidP="00E74CDB">
      <w:pPr>
        <w:ind w:left="360" w:hanging="360"/>
        <w:jc w:val="both"/>
        <w:rPr>
          <w:sz w:val="24"/>
          <w:szCs w:val="24"/>
        </w:rPr>
      </w:pPr>
      <w:r w:rsidRPr="00C73A4A">
        <w:rPr>
          <w:rFonts w:cs="Arial"/>
          <w:iCs/>
          <w:sz w:val="24"/>
          <w:szCs w:val="24"/>
        </w:rPr>
        <w:t>7.</w:t>
      </w:r>
      <w:r w:rsidRPr="00C73A4A">
        <w:rPr>
          <w:sz w:val="24"/>
          <w:szCs w:val="24"/>
        </w:rPr>
        <w:t>     </w:t>
      </w:r>
      <w:r w:rsidRPr="00C73A4A">
        <w:rPr>
          <w:rStyle w:val="apple-converted-space"/>
          <w:sz w:val="24"/>
          <w:szCs w:val="24"/>
        </w:rPr>
        <w:t> </w:t>
      </w:r>
      <w:r w:rsidRPr="00C73A4A">
        <w:rPr>
          <w:rFonts w:cs="Arial"/>
          <w:iCs/>
          <w:sz w:val="24"/>
          <w:szCs w:val="24"/>
        </w:rPr>
        <w:t>Το ομφαλοπλακουντιακό αίμα μπορεί να χρησιμοποιηθεί  </w:t>
      </w:r>
    </w:p>
    <w:p w:rsidR="00E74CDB" w:rsidRPr="00C73A4A" w:rsidRDefault="00E74CDB" w:rsidP="00E74CDB">
      <w:pPr>
        <w:ind w:left="360"/>
        <w:jc w:val="both"/>
        <w:rPr>
          <w:sz w:val="24"/>
          <w:szCs w:val="24"/>
        </w:rPr>
      </w:pPr>
      <w:r w:rsidRPr="00C73A4A">
        <w:rPr>
          <w:rFonts w:cs="Arial"/>
          <w:iCs/>
          <w:sz w:val="24"/>
          <w:szCs w:val="24"/>
        </w:rPr>
        <w:t>σε μεταμοσχεύσεις .                                                                 </w:t>
      </w:r>
    </w:p>
    <w:p w:rsidR="00E74CDB" w:rsidRPr="00C73A4A" w:rsidRDefault="00E74CDB" w:rsidP="00E74CDB">
      <w:pPr>
        <w:ind w:left="360" w:hanging="360"/>
        <w:jc w:val="both"/>
        <w:rPr>
          <w:sz w:val="24"/>
          <w:szCs w:val="24"/>
        </w:rPr>
      </w:pPr>
      <w:r w:rsidRPr="00C73A4A">
        <w:rPr>
          <w:rFonts w:cs="Arial"/>
          <w:iCs/>
          <w:sz w:val="24"/>
          <w:szCs w:val="24"/>
        </w:rPr>
        <w:t>8.</w:t>
      </w:r>
      <w:r w:rsidRPr="00C73A4A">
        <w:rPr>
          <w:sz w:val="24"/>
          <w:szCs w:val="24"/>
        </w:rPr>
        <w:t>     </w:t>
      </w:r>
      <w:r w:rsidRPr="00C73A4A">
        <w:rPr>
          <w:rStyle w:val="apple-converted-space"/>
          <w:sz w:val="24"/>
          <w:szCs w:val="24"/>
        </w:rPr>
        <w:t> </w:t>
      </w:r>
      <w:r w:rsidRPr="00C73A4A">
        <w:rPr>
          <w:rFonts w:cs="Arial"/>
          <w:iCs/>
          <w:sz w:val="24"/>
          <w:szCs w:val="24"/>
        </w:rPr>
        <w:t>Τα βλαστοκύτταρα είναι απολύτως συμβατά με το</w:t>
      </w:r>
    </w:p>
    <w:p w:rsidR="00E74CDB" w:rsidRPr="00C73A4A" w:rsidRDefault="00E74CDB" w:rsidP="00E74CDB">
      <w:pPr>
        <w:jc w:val="both"/>
        <w:rPr>
          <w:sz w:val="24"/>
          <w:szCs w:val="24"/>
        </w:rPr>
      </w:pPr>
      <w:r w:rsidRPr="00C73A4A">
        <w:rPr>
          <w:rFonts w:cs="Arial"/>
          <w:iCs/>
          <w:sz w:val="24"/>
          <w:szCs w:val="24"/>
        </w:rPr>
        <w:t>     </w:t>
      </w:r>
      <w:r w:rsidRPr="00C73A4A">
        <w:rPr>
          <w:rStyle w:val="apple-converted-space"/>
          <w:rFonts w:cs="Arial"/>
          <w:iCs/>
          <w:sz w:val="24"/>
          <w:szCs w:val="24"/>
        </w:rPr>
        <w:t> </w:t>
      </w:r>
      <w:r w:rsidRPr="00C73A4A">
        <w:rPr>
          <w:rFonts w:cs="Arial"/>
          <w:iCs/>
          <w:sz w:val="24"/>
          <w:szCs w:val="24"/>
        </w:rPr>
        <w:t>γονέα του δότη.</w:t>
      </w:r>
    </w:p>
    <w:p w:rsidR="00E74CDB" w:rsidRPr="00C73A4A" w:rsidRDefault="00E74CDB" w:rsidP="009A092C">
      <w:pPr>
        <w:ind w:left="360" w:hanging="360"/>
        <w:jc w:val="both"/>
        <w:rPr>
          <w:sz w:val="24"/>
          <w:szCs w:val="24"/>
        </w:rPr>
      </w:pPr>
      <w:r w:rsidRPr="00C73A4A">
        <w:rPr>
          <w:rFonts w:cs="Arial"/>
          <w:iCs/>
          <w:sz w:val="24"/>
          <w:szCs w:val="24"/>
        </w:rPr>
        <w:t>9.</w:t>
      </w:r>
      <w:r w:rsidRPr="00C73A4A">
        <w:rPr>
          <w:sz w:val="24"/>
          <w:szCs w:val="24"/>
        </w:rPr>
        <w:t>     </w:t>
      </w:r>
      <w:r w:rsidRPr="00C73A4A">
        <w:rPr>
          <w:rStyle w:val="apple-converted-space"/>
          <w:sz w:val="24"/>
          <w:szCs w:val="24"/>
        </w:rPr>
        <w:t> </w:t>
      </w:r>
      <w:r w:rsidR="009A092C">
        <w:rPr>
          <w:rFonts w:cs="Arial"/>
          <w:iCs/>
          <w:sz w:val="24"/>
          <w:szCs w:val="24"/>
        </w:rPr>
        <w:t>Στην</w:t>
      </w:r>
      <w:r w:rsidR="009A092C" w:rsidRPr="009A092C">
        <w:rPr>
          <w:rFonts w:cs="Arial"/>
          <w:iCs/>
          <w:sz w:val="24"/>
          <w:szCs w:val="24"/>
        </w:rPr>
        <w:t xml:space="preserve"> </w:t>
      </w:r>
      <w:r w:rsidR="009A092C">
        <w:rPr>
          <w:rFonts w:cs="Arial"/>
          <w:iCs/>
          <w:sz w:val="24"/>
          <w:szCs w:val="24"/>
        </w:rPr>
        <w:t>Ελλάδα δεν έχουν χρησιμοποιηθεί</w:t>
      </w:r>
      <w:r w:rsidR="009A092C" w:rsidRPr="009A092C">
        <w:rPr>
          <w:rFonts w:cs="Arial"/>
          <w:iCs/>
          <w:sz w:val="24"/>
          <w:szCs w:val="24"/>
        </w:rPr>
        <w:t xml:space="preserve"> </w:t>
      </w:r>
      <w:r w:rsidRPr="00C73A4A">
        <w:rPr>
          <w:rFonts w:cs="Arial"/>
          <w:iCs/>
          <w:sz w:val="24"/>
          <w:szCs w:val="24"/>
        </w:rPr>
        <w:t>ποτέ </w:t>
      </w:r>
      <w:r w:rsidRPr="00C73A4A">
        <w:rPr>
          <w:rStyle w:val="apple-converted-space"/>
          <w:rFonts w:cs="Arial"/>
          <w:iCs/>
          <w:sz w:val="24"/>
          <w:szCs w:val="24"/>
        </w:rPr>
        <w:t> </w:t>
      </w:r>
      <w:r w:rsidRPr="00C73A4A">
        <w:rPr>
          <w:rFonts w:cs="Arial"/>
          <w:iCs/>
          <w:sz w:val="24"/>
          <w:szCs w:val="24"/>
        </w:rPr>
        <w:t>τα</w:t>
      </w:r>
      <w:r w:rsidRPr="00C73A4A">
        <w:rPr>
          <w:rStyle w:val="apple-converted-space"/>
          <w:rFonts w:cs="Arial"/>
          <w:iCs/>
          <w:sz w:val="24"/>
          <w:szCs w:val="24"/>
        </w:rPr>
        <w:t> </w:t>
      </w:r>
      <w:r w:rsidR="009A092C" w:rsidRPr="009A092C">
        <w:rPr>
          <w:rStyle w:val="apple-converted-space"/>
          <w:rFonts w:cs="Arial"/>
          <w:iCs/>
          <w:sz w:val="24"/>
          <w:szCs w:val="24"/>
        </w:rPr>
        <w:t xml:space="preserve"> </w:t>
      </w:r>
      <w:r w:rsidR="009A092C">
        <w:rPr>
          <w:rFonts w:cs="Arial"/>
          <w:iCs/>
          <w:sz w:val="24"/>
          <w:szCs w:val="24"/>
        </w:rPr>
        <w:t>βλαστοκύτταρα</w:t>
      </w:r>
      <w:r w:rsidR="009A092C" w:rsidRPr="009A092C">
        <w:rPr>
          <w:rFonts w:cs="Arial"/>
          <w:iCs/>
          <w:sz w:val="24"/>
          <w:szCs w:val="24"/>
        </w:rPr>
        <w:t xml:space="preserve"> </w:t>
      </w:r>
      <w:r w:rsidRPr="00C73A4A">
        <w:rPr>
          <w:rFonts w:cs="Arial"/>
          <w:iCs/>
          <w:sz w:val="24"/>
          <w:szCs w:val="24"/>
        </w:rPr>
        <w:t>για αντιμετώπιση ιατρικού προβλήματος        </w:t>
      </w:r>
    </w:p>
    <w:p w:rsidR="00E74CDB" w:rsidRPr="00C73A4A" w:rsidRDefault="00E74CDB" w:rsidP="00E74CDB">
      <w:pPr>
        <w:ind w:left="360" w:hanging="360"/>
        <w:jc w:val="both"/>
        <w:rPr>
          <w:sz w:val="24"/>
          <w:szCs w:val="24"/>
        </w:rPr>
      </w:pPr>
      <w:r w:rsidRPr="00C73A4A">
        <w:rPr>
          <w:rFonts w:cs="Arial"/>
          <w:iCs/>
          <w:sz w:val="24"/>
          <w:szCs w:val="24"/>
        </w:rPr>
        <w:t>10.</w:t>
      </w:r>
      <w:r w:rsidRPr="00C73A4A">
        <w:rPr>
          <w:sz w:val="24"/>
          <w:szCs w:val="24"/>
        </w:rPr>
        <w:t> </w:t>
      </w:r>
      <w:r w:rsidRPr="00C73A4A">
        <w:rPr>
          <w:rStyle w:val="apple-converted-space"/>
          <w:sz w:val="24"/>
          <w:szCs w:val="24"/>
        </w:rPr>
        <w:t> </w:t>
      </w:r>
      <w:r w:rsidRPr="00C73A4A">
        <w:rPr>
          <w:rFonts w:cs="Arial"/>
          <w:iCs/>
          <w:sz w:val="24"/>
          <w:szCs w:val="24"/>
        </w:rPr>
        <w:t>Δεν υπάρχει τράπεζα βλαστοκυττάρων στην Ελλάδα   </w:t>
      </w:r>
    </w:p>
    <w:p w:rsidR="004376C2" w:rsidRDefault="004376C2" w:rsidP="00E74CDB">
      <w:pPr>
        <w:jc w:val="both"/>
        <w:rPr>
          <w:sz w:val="24"/>
          <w:szCs w:val="24"/>
          <w:lang w:val="en-US"/>
        </w:rPr>
      </w:pPr>
      <w:r w:rsidRPr="00AD37F0">
        <w:rPr>
          <w:rFonts w:cs="Arial"/>
          <w:iCs/>
          <w:sz w:val="24"/>
          <w:szCs w:val="24"/>
        </w:rPr>
        <w:t xml:space="preserve">                   </w:t>
      </w:r>
      <w:r w:rsidR="00E74CDB" w:rsidRPr="00C73A4A">
        <w:rPr>
          <w:rFonts w:cs="Arial"/>
          <w:iCs/>
          <w:sz w:val="24"/>
          <w:szCs w:val="24"/>
          <w:lang w:val="en-US"/>
        </w:rPr>
        <w:t> </w:t>
      </w:r>
      <w:r w:rsidRPr="004376C2">
        <w:rPr>
          <w:rFonts w:cs="Arial"/>
          <w:iCs/>
          <w:noProof/>
          <w:sz w:val="24"/>
          <w:szCs w:val="24"/>
          <w:lang w:eastAsia="el-GR"/>
        </w:rPr>
        <w:drawing>
          <wp:inline distT="0" distB="0" distL="0" distR="0">
            <wp:extent cx="3674533" cy="2667000"/>
            <wp:effectExtent l="76200" t="76200" r="97367" b="57150"/>
            <wp:docPr id="1" name="Εικόνα 2" descr="Γιατί τα βλαστοκύτταρα είναι σημαντικά;"/>
            <wp:cNvGraphicFramePr/>
            <a:graphic xmlns:a="http://schemas.openxmlformats.org/drawingml/2006/main">
              <a:graphicData uri="http://schemas.openxmlformats.org/drawingml/2006/picture">
                <pic:pic xmlns:pic="http://schemas.openxmlformats.org/drawingml/2006/picture">
                  <pic:nvPicPr>
                    <pic:cNvPr id="5" name="4 - Εικόνα" descr="Γιατί τα βλαστοκύτταρα είναι σημαντικά;"/>
                    <pic:cNvPicPr/>
                  </pic:nvPicPr>
                  <pic:blipFill>
                    <a:blip r:embed="rId44" cstate="print"/>
                    <a:srcRect/>
                    <a:stretch>
                      <a:fillRect/>
                    </a:stretch>
                  </pic:blipFill>
                  <pic:spPr bwMode="auto">
                    <a:xfrm>
                      <a:off x="0" y="0"/>
                      <a:ext cx="3678084" cy="2669577"/>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E74CDB" w:rsidRPr="004376C2" w:rsidRDefault="00E74CDB" w:rsidP="00E74CDB">
      <w:pPr>
        <w:jc w:val="both"/>
        <w:rPr>
          <w:sz w:val="24"/>
          <w:szCs w:val="24"/>
        </w:rPr>
      </w:pPr>
      <w:r w:rsidRPr="00C73A4A">
        <w:rPr>
          <w:rFonts w:cs="Arial"/>
          <w:sz w:val="24"/>
          <w:szCs w:val="24"/>
        </w:rPr>
        <w:lastRenderedPageBreak/>
        <w:t>Το 22,5% των ερωτηθέντων απάντησε σωστά, το 15,8% λανθασμένα, ενώ το 61,7% απάντησε ‘δεν γνωρίζω’.</w:t>
      </w:r>
    </w:p>
    <w:p w:rsidR="00E74CDB" w:rsidRPr="00C73A4A" w:rsidRDefault="00E74CDB" w:rsidP="00E74CDB">
      <w:pPr>
        <w:jc w:val="both"/>
        <w:rPr>
          <w:sz w:val="24"/>
          <w:szCs w:val="24"/>
        </w:rPr>
      </w:pPr>
      <w:r w:rsidRPr="00C73A4A">
        <w:rPr>
          <w:rFonts w:cs="Arial"/>
          <w:sz w:val="24"/>
          <w:szCs w:val="24"/>
        </w:rPr>
        <w:t> </w:t>
      </w:r>
      <w:r w:rsidRPr="00C73A4A">
        <w:rPr>
          <w:rFonts w:cs="Arial"/>
          <w:noProof/>
          <w:sz w:val="24"/>
          <w:szCs w:val="24"/>
          <w:lang w:eastAsia="el-GR"/>
        </w:rPr>
        <w:drawing>
          <wp:inline distT="0" distB="0" distL="0" distR="0">
            <wp:extent cx="4453255" cy="2980690"/>
            <wp:effectExtent l="0" t="0" r="0" b="0"/>
            <wp:docPr id="4" name="Εικόνα 4"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8"/>
                    <pic:cNvPicPr>
                      <a:picLocks noChangeAspect="1" noChangeArrowheads="1"/>
                    </pic:cNvPicPr>
                  </pic:nvPicPr>
                  <pic:blipFill>
                    <a:blip r:embed="rId45" cstate="print"/>
                    <a:srcRect/>
                    <a:stretch>
                      <a:fillRect/>
                    </a:stretch>
                  </pic:blipFill>
                  <pic:spPr bwMode="auto">
                    <a:xfrm>
                      <a:off x="0" y="0"/>
                      <a:ext cx="4453255" cy="2980690"/>
                    </a:xfrm>
                    <a:prstGeom prst="rect">
                      <a:avLst/>
                    </a:prstGeom>
                    <a:noFill/>
                    <a:ln w="9525">
                      <a:noFill/>
                      <a:miter lim="800000"/>
                      <a:headEnd/>
                      <a:tailEnd/>
                    </a:ln>
                  </pic:spPr>
                </pic:pic>
              </a:graphicData>
            </a:graphic>
          </wp:inline>
        </w:drawing>
      </w:r>
      <w:r w:rsidRPr="00C73A4A">
        <w:rPr>
          <w:rFonts w:cs="Arial"/>
          <w:sz w:val="24"/>
          <w:szCs w:val="24"/>
        </w:rPr>
        <w:t> </w:t>
      </w:r>
    </w:p>
    <w:p w:rsidR="00E74CDB" w:rsidRDefault="00E74CDB" w:rsidP="00E74CDB">
      <w:pPr>
        <w:jc w:val="both"/>
        <w:rPr>
          <w:rFonts w:cs="Arial"/>
          <w:sz w:val="24"/>
          <w:szCs w:val="24"/>
        </w:rPr>
      </w:pPr>
    </w:p>
    <w:p w:rsidR="00E74CDB" w:rsidRPr="00C73A4A" w:rsidRDefault="00E74CDB" w:rsidP="00E74CDB">
      <w:pPr>
        <w:jc w:val="both"/>
        <w:rPr>
          <w:sz w:val="24"/>
          <w:szCs w:val="24"/>
        </w:rPr>
      </w:pPr>
      <w:r w:rsidRPr="00C73A4A">
        <w:rPr>
          <w:rFonts w:cs="Arial"/>
          <w:sz w:val="24"/>
          <w:szCs w:val="24"/>
        </w:rPr>
        <w:t> Παράλληλα στην ερώτηση ‘Θεωρείται ότι οι τράπεζες εκμεταλλεύονται οικονομικά τη φύλαξη των βλαστοκυττάρων;’ Το 87,5% απάντησε ναι ενώ το 12,5% απάντησε όχι.</w:t>
      </w:r>
    </w:p>
    <w:p w:rsidR="00E74CDB" w:rsidRPr="00C73A4A" w:rsidRDefault="00E74CDB" w:rsidP="00E74CDB">
      <w:pPr>
        <w:jc w:val="both"/>
        <w:rPr>
          <w:sz w:val="24"/>
          <w:szCs w:val="24"/>
        </w:rPr>
      </w:pPr>
      <w:r w:rsidRPr="00C73A4A">
        <w:rPr>
          <w:rFonts w:cs="Arial"/>
          <w:noProof/>
          <w:sz w:val="24"/>
          <w:szCs w:val="24"/>
          <w:lang w:eastAsia="el-GR"/>
        </w:rPr>
        <w:drawing>
          <wp:inline distT="0" distB="0" distL="0" distR="0">
            <wp:extent cx="5272405" cy="2814320"/>
            <wp:effectExtent l="0" t="0" r="0" b="0"/>
            <wp:docPr id="5" name="Εικόνα 5"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20"/>
                    <pic:cNvPicPr>
                      <a:picLocks noChangeAspect="1" noChangeArrowheads="1"/>
                    </pic:cNvPicPr>
                  </pic:nvPicPr>
                  <pic:blipFill>
                    <a:blip r:embed="rId46" cstate="print"/>
                    <a:srcRect/>
                    <a:stretch>
                      <a:fillRect/>
                    </a:stretch>
                  </pic:blipFill>
                  <pic:spPr bwMode="auto">
                    <a:xfrm>
                      <a:off x="0" y="0"/>
                      <a:ext cx="5272405" cy="2814320"/>
                    </a:xfrm>
                    <a:prstGeom prst="rect">
                      <a:avLst/>
                    </a:prstGeom>
                    <a:noFill/>
                    <a:ln w="9525">
                      <a:noFill/>
                      <a:miter lim="800000"/>
                      <a:headEnd/>
                      <a:tailEnd/>
                    </a:ln>
                  </pic:spPr>
                </pic:pic>
              </a:graphicData>
            </a:graphic>
          </wp:inline>
        </w:drawing>
      </w:r>
    </w:p>
    <w:p w:rsidR="00E74CDB" w:rsidRPr="00C73A4A" w:rsidRDefault="00E74CDB" w:rsidP="00E74CDB">
      <w:pPr>
        <w:jc w:val="both"/>
        <w:rPr>
          <w:rFonts w:cs="Arial"/>
          <w:sz w:val="24"/>
          <w:szCs w:val="24"/>
        </w:rPr>
      </w:pPr>
    </w:p>
    <w:p w:rsidR="008B1117" w:rsidRDefault="008B1117" w:rsidP="00E74CDB">
      <w:pPr>
        <w:jc w:val="both"/>
        <w:rPr>
          <w:rFonts w:cs="Arial"/>
          <w:sz w:val="24"/>
          <w:szCs w:val="24"/>
          <w:lang w:val="en-US"/>
        </w:rPr>
      </w:pPr>
    </w:p>
    <w:p w:rsidR="00E74CDB" w:rsidRPr="00C73A4A" w:rsidRDefault="00E74CDB" w:rsidP="00E74CDB">
      <w:pPr>
        <w:jc w:val="both"/>
        <w:rPr>
          <w:sz w:val="24"/>
          <w:szCs w:val="24"/>
        </w:rPr>
      </w:pPr>
      <w:r w:rsidRPr="00C73A4A">
        <w:rPr>
          <w:rFonts w:cs="Arial"/>
          <w:sz w:val="24"/>
          <w:szCs w:val="24"/>
        </w:rPr>
        <w:lastRenderedPageBreak/>
        <w:t>Επίσης στην ερώτηση ‘Θα εμπιστευόσασταν ποτέ μία ιδιωτική τράπεζα βλαστοκυττάρων για τη φύλαξή τους;’ Το 58,3% απάντησε ναι ενώ το 41,7% όχι.</w:t>
      </w:r>
    </w:p>
    <w:p w:rsidR="00E74CDB" w:rsidRPr="00C73A4A" w:rsidRDefault="00E74CDB" w:rsidP="00E74CDB">
      <w:pPr>
        <w:jc w:val="both"/>
        <w:rPr>
          <w:sz w:val="24"/>
          <w:szCs w:val="24"/>
        </w:rPr>
      </w:pPr>
      <w:r w:rsidRPr="00C73A4A">
        <w:rPr>
          <w:rFonts w:cs="Arial"/>
          <w:sz w:val="24"/>
          <w:szCs w:val="24"/>
        </w:rPr>
        <w:t> </w:t>
      </w:r>
    </w:p>
    <w:p w:rsidR="00E74CDB" w:rsidRDefault="00E74CDB" w:rsidP="00E74CDB">
      <w:pPr>
        <w:jc w:val="both"/>
        <w:rPr>
          <w:sz w:val="24"/>
          <w:szCs w:val="24"/>
        </w:rPr>
      </w:pPr>
    </w:p>
    <w:p w:rsidR="00E74CDB" w:rsidRPr="00C73A4A" w:rsidRDefault="00E74CDB" w:rsidP="00E74CDB">
      <w:pPr>
        <w:jc w:val="both"/>
        <w:rPr>
          <w:sz w:val="24"/>
          <w:szCs w:val="24"/>
        </w:rPr>
      </w:pPr>
      <w:r w:rsidRPr="00C73A4A">
        <w:rPr>
          <w:rFonts w:cs="Arial"/>
          <w:noProof/>
          <w:sz w:val="24"/>
          <w:szCs w:val="24"/>
          <w:lang w:eastAsia="el-GR"/>
        </w:rPr>
        <w:drawing>
          <wp:inline distT="0" distB="0" distL="0" distR="0">
            <wp:extent cx="5913755" cy="3075940"/>
            <wp:effectExtent l="0" t="0" r="0" b="0"/>
            <wp:docPr id="6" name="Εικόνα 6"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22"/>
                    <pic:cNvPicPr>
                      <a:picLocks noChangeAspect="1" noChangeArrowheads="1"/>
                    </pic:cNvPicPr>
                  </pic:nvPicPr>
                  <pic:blipFill>
                    <a:blip r:embed="rId47" cstate="print"/>
                    <a:srcRect/>
                    <a:stretch>
                      <a:fillRect/>
                    </a:stretch>
                  </pic:blipFill>
                  <pic:spPr bwMode="auto">
                    <a:xfrm>
                      <a:off x="0" y="0"/>
                      <a:ext cx="5913755" cy="3075940"/>
                    </a:xfrm>
                    <a:prstGeom prst="rect">
                      <a:avLst/>
                    </a:prstGeom>
                    <a:noFill/>
                    <a:ln w="9525">
                      <a:noFill/>
                      <a:miter lim="800000"/>
                      <a:headEnd/>
                      <a:tailEnd/>
                    </a:ln>
                  </pic:spPr>
                </pic:pic>
              </a:graphicData>
            </a:graphic>
          </wp:inline>
        </w:drawing>
      </w:r>
    </w:p>
    <w:p w:rsidR="00E74CDB" w:rsidRPr="00C73A4A" w:rsidRDefault="00E74CDB" w:rsidP="00E74CDB">
      <w:pPr>
        <w:jc w:val="both"/>
        <w:rPr>
          <w:sz w:val="24"/>
          <w:szCs w:val="24"/>
        </w:rPr>
      </w:pPr>
      <w:r w:rsidRPr="00C73A4A">
        <w:rPr>
          <w:rFonts w:cs="Arial"/>
          <w:sz w:val="24"/>
          <w:szCs w:val="24"/>
        </w:rPr>
        <w:t> Τέλος στην ερώτηση ‘Πιστεύετε ότι υπάρχουν ηθικά διλλήματα στο θέμα της χρήσης των βλαστοκυττάρων στην ιατρική;’ Το 50% απάντησε ναι ενώ το άλλο 50% απάντησε όχι.</w:t>
      </w:r>
    </w:p>
    <w:p w:rsidR="00E74CDB" w:rsidRPr="00C73A4A" w:rsidRDefault="00E74CDB" w:rsidP="00E74CDB">
      <w:pPr>
        <w:jc w:val="both"/>
        <w:rPr>
          <w:sz w:val="24"/>
          <w:szCs w:val="24"/>
        </w:rPr>
      </w:pPr>
      <w:r w:rsidRPr="00C73A4A">
        <w:rPr>
          <w:rFonts w:cs="Arial"/>
          <w:noProof/>
          <w:sz w:val="24"/>
          <w:szCs w:val="24"/>
          <w:lang w:eastAsia="el-GR"/>
        </w:rPr>
        <w:drawing>
          <wp:inline distT="0" distB="0" distL="0" distR="0">
            <wp:extent cx="6115685" cy="3159125"/>
            <wp:effectExtent l="0" t="0" r="0" b="0"/>
            <wp:docPr id="7" name="Εικόνα 7"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24"/>
                    <pic:cNvPicPr>
                      <a:picLocks noChangeAspect="1" noChangeArrowheads="1"/>
                    </pic:cNvPicPr>
                  </pic:nvPicPr>
                  <pic:blipFill>
                    <a:blip r:embed="rId48" cstate="print"/>
                    <a:srcRect/>
                    <a:stretch>
                      <a:fillRect/>
                    </a:stretch>
                  </pic:blipFill>
                  <pic:spPr bwMode="auto">
                    <a:xfrm>
                      <a:off x="0" y="0"/>
                      <a:ext cx="6115685" cy="3159125"/>
                    </a:xfrm>
                    <a:prstGeom prst="rect">
                      <a:avLst/>
                    </a:prstGeom>
                    <a:noFill/>
                    <a:ln w="9525">
                      <a:noFill/>
                      <a:miter lim="800000"/>
                      <a:headEnd/>
                      <a:tailEnd/>
                    </a:ln>
                  </pic:spPr>
                </pic:pic>
              </a:graphicData>
            </a:graphic>
          </wp:inline>
        </w:drawing>
      </w:r>
      <w:r w:rsidRPr="00C73A4A">
        <w:rPr>
          <w:rFonts w:cs="Arial"/>
          <w:sz w:val="24"/>
          <w:szCs w:val="24"/>
        </w:rPr>
        <w:t> </w:t>
      </w:r>
    </w:p>
    <w:p w:rsidR="00E74CDB" w:rsidRDefault="00E74CDB" w:rsidP="00E74CDB">
      <w:pPr>
        <w:jc w:val="both"/>
        <w:rPr>
          <w:rStyle w:val="apple-converted-space"/>
          <w:rFonts w:cs="Arial"/>
          <w:sz w:val="24"/>
          <w:szCs w:val="24"/>
        </w:rPr>
      </w:pPr>
    </w:p>
    <w:p w:rsidR="004376C2" w:rsidRPr="002922A6" w:rsidRDefault="00E74CDB" w:rsidP="00E57E72">
      <w:pPr>
        <w:jc w:val="both"/>
        <w:rPr>
          <w:rFonts w:cs="Arial"/>
          <w:sz w:val="24"/>
          <w:szCs w:val="24"/>
        </w:rPr>
      </w:pPr>
      <w:r w:rsidRPr="00C73A4A">
        <w:rPr>
          <w:rStyle w:val="apple-converted-space"/>
          <w:rFonts w:cs="Arial"/>
          <w:sz w:val="24"/>
          <w:szCs w:val="24"/>
        </w:rPr>
        <w:t> </w:t>
      </w:r>
      <w:r w:rsidRPr="00C73A4A">
        <w:rPr>
          <w:rFonts w:cs="Arial"/>
          <w:sz w:val="24"/>
          <w:szCs w:val="24"/>
        </w:rPr>
        <w:t xml:space="preserve">Συμπαιρένοντας από τις παραπάνω απαντήσεις, μπορούμε να πούμε ότι οι νέοι στην Ελλάδα είναι διχασμένοι στο θέμα της χρήσης των βλαστοκυττάρων και υποστηρίζουν ότι υπάρχουν κάποια ηθικά διλλήματα. Επιπλέον ενώ το συντριπτικό ποσοστό τις τάξεως του 87,5% πιστεύουν ότι οι τράπεζες εκμεταλλεύονται την φύλαξη των βλαστοκυττάρων για οικονομικούς ιδιοτελής σκοπούς, η πλειοψηφία θα εμπιστευόταν μία ιδιωτική τράπεζα για την φύλαξη τους. Αυτό μάλλον εξηγεί γιατί το 20% των ιδιωτικών τραπεζών φύλαξης βλαστοκυττάρων </w:t>
      </w:r>
      <w:r>
        <w:rPr>
          <w:rFonts w:cs="Arial"/>
          <w:sz w:val="24"/>
          <w:szCs w:val="24"/>
        </w:rPr>
        <w:t>είναι στην Ελλάδα.</w:t>
      </w:r>
    </w:p>
    <w:p w:rsidR="00F861FF" w:rsidRPr="002922A6" w:rsidRDefault="00F861FF" w:rsidP="00E57E72">
      <w:pPr>
        <w:jc w:val="both"/>
        <w:rPr>
          <w:rFonts w:cs="Arial"/>
          <w:sz w:val="24"/>
          <w:szCs w:val="24"/>
        </w:rPr>
      </w:pPr>
    </w:p>
    <w:p w:rsidR="00F861FF" w:rsidRPr="002922A6" w:rsidRDefault="00F861FF" w:rsidP="00E57E72">
      <w:pPr>
        <w:jc w:val="both"/>
        <w:rPr>
          <w:rFonts w:cs="Arial"/>
          <w:sz w:val="24"/>
          <w:szCs w:val="24"/>
        </w:rPr>
      </w:pPr>
    </w:p>
    <w:p w:rsidR="00F861FF" w:rsidRDefault="00F861FF" w:rsidP="00F861FF">
      <w:pPr>
        <w:jc w:val="both"/>
        <w:rPr>
          <w:rFonts w:cs="Arial"/>
          <w:sz w:val="24"/>
          <w:szCs w:val="24"/>
          <w:lang w:val="en-US"/>
        </w:rPr>
      </w:pPr>
      <w:r w:rsidRPr="00F861FF">
        <w:rPr>
          <w:rFonts w:cs="Arial"/>
          <w:noProof/>
          <w:sz w:val="24"/>
          <w:szCs w:val="24"/>
          <w:lang w:eastAsia="el-GR"/>
        </w:rPr>
        <w:drawing>
          <wp:inline distT="0" distB="0" distL="0" distR="0">
            <wp:extent cx="4874259" cy="3474719"/>
            <wp:effectExtent l="76200" t="19050" r="97791" b="1954531"/>
            <wp:docPr id="11" name="Εικόνα 1" descr="MultimediaImported_1153312872388"/>
            <wp:cNvGraphicFramePr/>
            <a:graphic xmlns:a="http://schemas.openxmlformats.org/drawingml/2006/main">
              <a:graphicData uri="http://schemas.openxmlformats.org/drawingml/2006/picture">
                <pic:pic xmlns:pic="http://schemas.openxmlformats.org/drawingml/2006/picture">
                  <pic:nvPicPr>
                    <pic:cNvPr id="8" name="Picture 6" descr="MultimediaImported_1153312872388"/>
                    <pic:cNvPicPr>
                      <a:picLocks noChangeAspect="1" noChangeArrowheads="1"/>
                    </pic:cNvPicPr>
                  </pic:nvPicPr>
                  <pic:blipFill>
                    <a:blip r:embed="rId49"/>
                    <a:srcRect/>
                    <a:stretch>
                      <a:fillRect/>
                    </a:stretch>
                  </pic:blipFill>
                  <pic:spPr bwMode="auto">
                    <a:xfrm>
                      <a:off x="0" y="0"/>
                      <a:ext cx="4874259" cy="3474719"/>
                    </a:xfrm>
                    <a:prstGeom prst="rect">
                      <a:avLst/>
                    </a:prstGeom>
                    <a:noFill/>
                    <a:ln w="9525">
                      <a:solidFill>
                        <a:schemeClr val="accent2">
                          <a:lumMod val="75000"/>
                        </a:schemeClr>
                      </a:solidFill>
                      <a:miter lim="800000"/>
                      <a:headEnd/>
                      <a:tailEnd/>
                    </a:ln>
                    <a:effectLst>
                      <a:outerShdw blurRad="63500" sx="102000" sy="102000" algn="ctr" rotWithShape="0">
                        <a:prstClr val="black">
                          <a:alpha val="40000"/>
                        </a:prstClr>
                      </a:outerShdw>
                      <a:reflection blurRad="6350" stA="50000" endA="300" endPos="55000" dir="5400000" sy="-100000" algn="bl" rotWithShape="0"/>
                      <a:softEdge rad="127000"/>
                    </a:effectLst>
                  </pic:spPr>
                </pic:pic>
              </a:graphicData>
            </a:graphic>
          </wp:inline>
        </w:drawing>
      </w:r>
    </w:p>
    <w:p w:rsidR="00F861FF" w:rsidRDefault="00F861FF" w:rsidP="00F861FF">
      <w:pPr>
        <w:jc w:val="both"/>
        <w:rPr>
          <w:rFonts w:cs="Arial"/>
          <w:sz w:val="24"/>
          <w:szCs w:val="24"/>
          <w:lang w:val="en-US"/>
        </w:rPr>
      </w:pPr>
    </w:p>
    <w:p w:rsidR="00F861FF" w:rsidRPr="00F861FF" w:rsidRDefault="00F861FF" w:rsidP="00F861FF">
      <w:pPr>
        <w:jc w:val="both"/>
        <w:rPr>
          <w:rFonts w:cs="Arial"/>
          <w:sz w:val="24"/>
          <w:szCs w:val="24"/>
          <w:lang w:val="en-US"/>
        </w:rPr>
      </w:pPr>
    </w:p>
    <w:p w:rsidR="004376C2" w:rsidRPr="004376C2" w:rsidRDefault="000356F5" w:rsidP="00F861FF">
      <w:pPr>
        <w:jc w:val="center"/>
        <w:rPr>
          <w:rFonts w:ascii="Calibri" w:eastAsia="Calibri" w:hAnsi="Calibri" w:cs="Arial"/>
          <w:b/>
          <w:u w:val="single"/>
        </w:rPr>
      </w:pPr>
      <w:r w:rsidRPr="000356F5">
        <w:rPr>
          <w:rFonts w:cs="Arial"/>
          <w:b/>
          <w:color w:val="E36C0A" w:themeColor="accent6" w:themeShade="BF"/>
          <w:sz w:val="30"/>
          <w:szCs w:val="30"/>
          <w:u w:val="single"/>
        </w:rPr>
        <w:lastRenderedPageBreak/>
        <w:t>Συμπεράσματα – Επίλογος</w:t>
      </w:r>
      <w:r>
        <w:rPr>
          <w:rFonts w:cs="Arial"/>
          <w:b/>
          <w:color w:val="E36C0A" w:themeColor="accent6" w:themeShade="BF"/>
          <w:sz w:val="30"/>
          <w:szCs w:val="30"/>
          <w:u w:val="single"/>
        </w:rPr>
        <w:t>.</w:t>
      </w:r>
    </w:p>
    <w:p w:rsidR="004376C2" w:rsidRPr="004376C2" w:rsidRDefault="004376C2" w:rsidP="004376C2">
      <w:pPr>
        <w:jc w:val="both"/>
        <w:rPr>
          <w:rFonts w:ascii="Calibri" w:eastAsia="Calibri" w:hAnsi="Calibri" w:cs="Arial"/>
          <w:sz w:val="24"/>
          <w:szCs w:val="24"/>
        </w:rPr>
      </w:pPr>
      <w:r w:rsidRPr="004376C2">
        <w:rPr>
          <w:rFonts w:ascii="Calibri" w:eastAsia="Calibri" w:hAnsi="Calibri" w:cs="Arial"/>
          <w:sz w:val="24"/>
          <w:szCs w:val="24"/>
        </w:rPr>
        <w:t>Αρχικά, το θέμα μας φάνηκε πολύ ενδιαφέρον λόγω της επικαιρότητας του και μέτριας δυσκολίας. Στην πορεία διαπιστώσαμε ότι απαιτεί λεπτό χειρισμό με μ</w:t>
      </w:r>
      <w:r w:rsidR="002922A6">
        <w:rPr>
          <w:rFonts w:ascii="Calibri" w:eastAsia="Calibri" w:hAnsi="Calibri" w:cs="Arial"/>
          <w:sz w:val="24"/>
          <w:szCs w:val="24"/>
        </w:rPr>
        <w:t>εγάλη προσοχή. Το ενδιαφέρον σε</w:t>
      </w:r>
      <w:r w:rsidRPr="004376C2">
        <w:rPr>
          <w:rFonts w:ascii="Calibri" w:eastAsia="Calibri" w:hAnsi="Calibri" w:cs="Arial"/>
          <w:sz w:val="24"/>
          <w:szCs w:val="24"/>
        </w:rPr>
        <w:t xml:space="preserve"> όλη την διάρκεια της εργασίας παρέμεινε αμείωτο και σε υψηλό επίπεδο. Οι πληροφορίες που συλλέξαμε, μας έδωσαν νέες γνώσεις πάνω σε αυτό το θέμα αλλά και γενικά στη Βιολογία. Θα λέγαμε μάλιστα ότι ξεπεράσαμε το επίπεδο της Ά Λυκείου. Ένα άλλο όφελος που αποκομίσαμε ήταν ότι μάθαμε να συνεργαζόμαστε ομαδοσυνεργατικά. Ο καταιγισμός ιδεών αρχικά και στην πορεία εκτέλεσης της εργασίας μας έκανε να πιστέψουμε στις ικανότητές μας για δημιουργία. Ανακαλύψαμε ότι έχουμε και άλλες δεξιότητες και ότι η γνώση δεν αποκτάτε μόνο μέσα στη τάξη και από τα σχολικά βιβλία . Η αναζήτηση πληροφοριών σε άλλες πηγές εκτός από τα σχολικά βιβλία και κυ</w:t>
      </w:r>
      <w:r w:rsidR="002922A6">
        <w:rPr>
          <w:rFonts w:ascii="Calibri" w:eastAsia="Calibri" w:hAnsi="Calibri" w:cs="Arial"/>
          <w:sz w:val="24"/>
          <w:szCs w:val="24"/>
        </w:rPr>
        <w:t>ρίως από το διαδίκτυο, μας δίδαξε</w:t>
      </w:r>
      <w:r w:rsidRPr="004376C2">
        <w:rPr>
          <w:rFonts w:ascii="Calibri" w:eastAsia="Calibri" w:hAnsi="Calibri" w:cs="Arial"/>
          <w:sz w:val="24"/>
          <w:szCs w:val="24"/>
        </w:rPr>
        <w:t xml:space="preserve"> πώς να μαθαίνουμε. Επίσης μας έμαθε πώς να χειριζόμαστε  νέα προγράμματα στους υπολογιστές και πώς να κάνουμε παρουσίαση μιας εργασίας. </w:t>
      </w:r>
    </w:p>
    <w:p w:rsidR="004376C2" w:rsidRPr="002922A6" w:rsidRDefault="004376C2" w:rsidP="00E74CDB">
      <w:pPr>
        <w:jc w:val="both"/>
        <w:rPr>
          <w:rFonts w:cs="Arial"/>
          <w:sz w:val="24"/>
          <w:szCs w:val="24"/>
        </w:rPr>
      </w:pPr>
      <w:r w:rsidRPr="004376C2">
        <w:rPr>
          <w:rFonts w:ascii="Calibri" w:eastAsia="Calibri" w:hAnsi="Calibri" w:cs="Arial"/>
          <w:sz w:val="24"/>
          <w:szCs w:val="24"/>
        </w:rPr>
        <w:t xml:space="preserve">     Εν κατακλείδι,</w:t>
      </w:r>
      <w:r w:rsidR="002922A6">
        <w:rPr>
          <w:rFonts w:ascii="Calibri" w:eastAsia="Calibri" w:hAnsi="Calibri" w:cs="Arial"/>
          <w:sz w:val="24"/>
          <w:szCs w:val="24"/>
        </w:rPr>
        <w:t xml:space="preserve"> το τελικό αποτέλεσμά, μας </w:t>
      </w:r>
      <w:r w:rsidRPr="004376C2">
        <w:rPr>
          <w:rFonts w:ascii="Calibri" w:eastAsia="Calibri" w:hAnsi="Calibri" w:cs="Arial"/>
          <w:sz w:val="24"/>
          <w:szCs w:val="24"/>
        </w:rPr>
        <w:t>έδωσε τη χαρά της δημιουργίας και ελπίζουμε να υπάρξουν στο μέλλον και άλλα τέτοια διδακτικά προγράμματα, ώστε να αξιοποιήσουμε τις δυνατότητές μας και να ανακαλύψουμε νέες δεξιότητες.</w:t>
      </w:r>
    </w:p>
    <w:p w:rsidR="00F861FF" w:rsidRPr="00F861FF" w:rsidRDefault="00F861FF" w:rsidP="00E74CDB">
      <w:pPr>
        <w:jc w:val="both"/>
        <w:rPr>
          <w:rFonts w:ascii="Calibri" w:eastAsia="Calibri" w:hAnsi="Calibri" w:cs="Arial"/>
          <w:sz w:val="24"/>
          <w:szCs w:val="24"/>
          <w:lang w:val="en-US"/>
        </w:rPr>
      </w:pPr>
      <w:r w:rsidRPr="002922A6">
        <w:rPr>
          <w:rFonts w:ascii="Calibri" w:eastAsia="Calibri" w:hAnsi="Calibri" w:cs="Arial"/>
          <w:sz w:val="24"/>
          <w:szCs w:val="24"/>
        </w:rPr>
        <w:t xml:space="preserve">  </w:t>
      </w:r>
      <w:r>
        <w:rPr>
          <w:rFonts w:ascii="Calibri" w:eastAsia="Calibri" w:hAnsi="Calibri" w:cs="Arial"/>
          <w:noProof/>
          <w:sz w:val="24"/>
          <w:szCs w:val="24"/>
          <w:lang w:eastAsia="el-GR"/>
        </w:rPr>
        <w:drawing>
          <wp:inline distT="0" distB="0" distL="0" distR="0">
            <wp:extent cx="5105843" cy="3829690"/>
            <wp:effectExtent l="57150" t="38100" r="75757" b="18410"/>
            <wp:docPr id="12" name="11 - Εικόνα" descr="DSC_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91.jpg"/>
                    <pic:cNvPicPr/>
                  </pic:nvPicPr>
                  <pic:blipFill>
                    <a:blip r:embed="rId50" cstate="print"/>
                    <a:stretch>
                      <a:fillRect/>
                    </a:stretch>
                  </pic:blipFill>
                  <pic:spPr>
                    <a:xfrm>
                      <a:off x="0" y="0"/>
                      <a:ext cx="5106796" cy="3830405"/>
                    </a:xfrm>
                    <a:prstGeom prst="rect">
                      <a:avLst/>
                    </a:prstGeom>
                    <a:effectLst>
                      <a:outerShdw blurRad="63500" sx="102000" sy="102000" algn="ctr" rotWithShape="0">
                        <a:prstClr val="black">
                          <a:alpha val="40000"/>
                        </a:prstClr>
                      </a:outerShdw>
                      <a:softEdge rad="63500"/>
                    </a:effectLst>
                  </pic:spPr>
                </pic:pic>
              </a:graphicData>
            </a:graphic>
          </wp:inline>
        </w:drawing>
      </w:r>
    </w:p>
    <w:p w:rsidR="00AD08A1" w:rsidRDefault="00AD08A1" w:rsidP="00E74CDB">
      <w:pPr>
        <w:autoSpaceDE w:val="0"/>
        <w:autoSpaceDN w:val="0"/>
        <w:adjustRightInd w:val="0"/>
        <w:spacing w:after="0" w:line="240" w:lineRule="auto"/>
        <w:jc w:val="both"/>
        <w:rPr>
          <w:rFonts w:cs="Times New Roman"/>
          <w:sz w:val="24"/>
          <w:szCs w:val="24"/>
        </w:rPr>
      </w:pPr>
    </w:p>
    <w:p w:rsidR="00E74CDB" w:rsidRPr="00F861FF" w:rsidRDefault="00E74CDB" w:rsidP="00F861FF">
      <w:pPr>
        <w:autoSpaceDE w:val="0"/>
        <w:autoSpaceDN w:val="0"/>
        <w:adjustRightInd w:val="0"/>
        <w:spacing w:after="0" w:line="240" w:lineRule="auto"/>
        <w:jc w:val="center"/>
        <w:rPr>
          <w:rFonts w:cs="Arial"/>
          <w:bCs/>
          <w:sz w:val="30"/>
          <w:szCs w:val="30"/>
        </w:rPr>
      </w:pPr>
      <w:r w:rsidRPr="00C73A4A">
        <w:rPr>
          <w:b/>
          <w:color w:val="E36C0A" w:themeColor="accent6" w:themeShade="BF"/>
          <w:sz w:val="30"/>
          <w:szCs w:val="30"/>
          <w:u w:val="single"/>
        </w:rPr>
        <w:lastRenderedPageBreak/>
        <w:t>Βιβλιογραφία.</w:t>
      </w:r>
    </w:p>
    <w:p w:rsidR="00E74CDB" w:rsidRPr="00C73A4A" w:rsidRDefault="00E74CDB" w:rsidP="00E74CDB">
      <w:pPr>
        <w:jc w:val="center"/>
        <w:rPr>
          <w:b/>
          <w:color w:val="E36C0A" w:themeColor="accent6" w:themeShade="BF"/>
          <w:sz w:val="30"/>
          <w:szCs w:val="30"/>
          <w:u w:val="single"/>
        </w:rPr>
      </w:pPr>
    </w:p>
    <w:p w:rsidR="00356208" w:rsidRDefault="00356208" w:rsidP="00E74CDB">
      <w:pPr>
        <w:pStyle w:val="ListParagraph"/>
        <w:numPr>
          <w:ilvl w:val="0"/>
          <w:numId w:val="14"/>
        </w:numPr>
        <w:rPr>
          <w:rFonts w:asciiTheme="minorHAnsi" w:hAnsiTheme="minorHAnsi"/>
          <w:sz w:val="24"/>
          <w:szCs w:val="24"/>
          <w:lang w:val="el-GR"/>
        </w:rPr>
      </w:pPr>
      <w:r w:rsidRPr="00356208">
        <w:rPr>
          <w:rFonts w:asciiTheme="minorHAnsi" w:hAnsiTheme="minorHAnsi"/>
          <w:sz w:val="24"/>
          <w:szCs w:val="24"/>
          <w:lang w:val="el-GR"/>
        </w:rPr>
        <w:t>ΕΛΛΗΝΙΚΟ ΑΝΟΙΚΤΟ ΠΑΝΕΠΙΣΤΗΜΙΟ, Θ.Ε. ΚΦΕ 53: ΟΡΓΑΝΩΣΗ ΤΗΣ ΥΛΗΣ ΣΕ ΕΜΒΙΑ ΣΥΣΤΗΜΑΤΑ, ΦΥΕ 43 – ΓΕΝΕΤΙΚΗ</w:t>
      </w:r>
    </w:p>
    <w:p w:rsidR="00356208" w:rsidRDefault="00356208" w:rsidP="00E74CDB">
      <w:pPr>
        <w:pStyle w:val="ListParagraph"/>
        <w:numPr>
          <w:ilvl w:val="0"/>
          <w:numId w:val="14"/>
        </w:numPr>
        <w:rPr>
          <w:rFonts w:asciiTheme="minorHAnsi" w:hAnsiTheme="minorHAnsi"/>
          <w:sz w:val="24"/>
          <w:szCs w:val="24"/>
          <w:lang w:val="el-GR"/>
        </w:rPr>
      </w:pPr>
      <w:r>
        <w:rPr>
          <w:rFonts w:asciiTheme="minorHAnsi" w:hAnsiTheme="minorHAnsi"/>
          <w:sz w:val="24"/>
          <w:szCs w:val="24"/>
          <w:lang w:val="el-GR"/>
        </w:rPr>
        <w:t>Σχολικά βιβλία ΒΙΟΛΟΓΙΑΣ.</w:t>
      </w:r>
    </w:p>
    <w:p w:rsidR="00356208" w:rsidRDefault="00356208" w:rsidP="00356208">
      <w:pPr>
        <w:pStyle w:val="ListParagraph"/>
        <w:numPr>
          <w:ilvl w:val="0"/>
          <w:numId w:val="14"/>
        </w:numPr>
        <w:ind w:left="714" w:hanging="357"/>
        <w:rPr>
          <w:rFonts w:asciiTheme="minorHAnsi" w:hAnsiTheme="minorHAnsi"/>
          <w:sz w:val="24"/>
          <w:szCs w:val="24"/>
          <w:lang w:val="el-GR"/>
        </w:rPr>
      </w:pPr>
      <w:r w:rsidRPr="00356208">
        <w:rPr>
          <w:rFonts w:asciiTheme="minorHAnsi" w:hAnsiTheme="minorHAnsi"/>
          <w:sz w:val="24"/>
          <w:szCs w:val="24"/>
        </w:rPr>
        <w:t>http</w:t>
      </w:r>
      <w:r w:rsidRPr="00356208">
        <w:rPr>
          <w:rFonts w:asciiTheme="minorHAnsi" w:hAnsiTheme="minorHAnsi"/>
          <w:sz w:val="24"/>
          <w:szCs w:val="24"/>
          <w:lang w:val="el-GR"/>
        </w:rPr>
        <w:t>://</w:t>
      </w:r>
      <w:r w:rsidRPr="00356208">
        <w:rPr>
          <w:rFonts w:asciiTheme="minorHAnsi" w:hAnsiTheme="minorHAnsi"/>
          <w:sz w:val="24"/>
          <w:szCs w:val="24"/>
        </w:rPr>
        <w:t>en</w:t>
      </w:r>
      <w:r w:rsidRPr="00356208">
        <w:rPr>
          <w:rFonts w:asciiTheme="minorHAnsi" w:hAnsiTheme="minorHAnsi"/>
          <w:sz w:val="24"/>
          <w:szCs w:val="24"/>
          <w:lang w:val="el-GR"/>
        </w:rPr>
        <w:t>.</w:t>
      </w:r>
      <w:r w:rsidRPr="00356208">
        <w:rPr>
          <w:rFonts w:asciiTheme="minorHAnsi" w:hAnsiTheme="minorHAnsi"/>
          <w:sz w:val="24"/>
          <w:szCs w:val="24"/>
        </w:rPr>
        <w:t>wikipedia</w:t>
      </w:r>
      <w:r w:rsidRPr="00356208">
        <w:rPr>
          <w:rFonts w:asciiTheme="minorHAnsi" w:hAnsiTheme="minorHAnsi"/>
          <w:sz w:val="24"/>
          <w:szCs w:val="24"/>
          <w:lang w:val="el-GR"/>
        </w:rPr>
        <w:t>.</w:t>
      </w:r>
      <w:r w:rsidRPr="00356208">
        <w:rPr>
          <w:rFonts w:asciiTheme="minorHAnsi" w:hAnsiTheme="minorHAnsi"/>
          <w:sz w:val="24"/>
          <w:szCs w:val="24"/>
        </w:rPr>
        <w:t>org</w:t>
      </w:r>
      <w:r w:rsidRPr="00356208">
        <w:rPr>
          <w:rFonts w:asciiTheme="minorHAnsi" w:hAnsiTheme="minorHAnsi"/>
          <w:sz w:val="24"/>
          <w:szCs w:val="24"/>
          <w:lang w:val="el-GR"/>
        </w:rPr>
        <w:t>/</w:t>
      </w:r>
      <w:r w:rsidRPr="00356208">
        <w:rPr>
          <w:rFonts w:asciiTheme="minorHAnsi" w:hAnsiTheme="minorHAnsi"/>
          <w:sz w:val="24"/>
          <w:szCs w:val="24"/>
        </w:rPr>
        <w:t>wiki</w:t>
      </w:r>
      <w:r w:rsidRPr="00356208">
        <w:rPr>
          <w:rFonts w:asciiTheme="minorHAnsi" w:hAnsiTheme="minorHAnsi"/>
          <w:sz w:val="24"/>
          <w:szCs w:val="24"/>
          <w:lang w:val="el-GR"/>
        </w:rPr>
        <w:t>/</w:t>
      </w:r>
      <w:r w:rsidRPr="00356208">
        <w:rPr>
          <w:rFonts w:asciiTheme="minorHAnsi" w:hAnsiTheme="minorHAnsi"/>
          <w:sz w:val="24"/>
          <w:szCs w:val="24"/>
        </w:rPr>
        <w:t>Stem</w:t>
      </w:r>
      <w:r w:rsidRPr="00356208">
        <w:rPr>
          <w:rFonts w:asciiTheme="minorHAnsi" w:hAnsiTheme="minorHAnsi"/>
          <w:sz w:val="24"/>
          <w:szCs w:val="24"/>
          <w:lang w:val="el-GR"/>
        </w:rPr>
        <w:t>_</w:t>
      </w:r>
      <w:r w:rsidRPr="00356208">
        <w:rPr>
          <w:rFonts w:asciiTheme="minorHAnsi" w:hAnsiTheme="minorHAnsi"/>
          <w:sz w:val="24"/>
          <w:szCs w:val="24"/>
        </w:rPr>
        <w:t>cell</w:t>
      </w:r>
    </w:p>
    <w:p w:rsidR="00E74CDB" w:rsidRPr="00356208" w:rsidRDefault="00E74CDB" w:rsidP="00356208">
      <w:pPr>
        <w:pStyle w:val="ListParagraph"/>
        <w:numPr>
          <w:ilvl w:val="0"/>
          <w:numId w:val="14"/>
        </w:numPr>
        <w:ind w:left="714" w:hanging="357"/>
        <w:rPr>
          <w:rFonts w:asciiTheme="minorHAnsi" w:hAnsiTheme="minorHAnsi"/>
          <w:sz w:val="24"/>
          <w:szCs w:val="24"/>
          <w:lang w:val="el-GR"/>
        </w:rPr>
      </w:pPr>
      <w:r w:rsidRPr="00356208">
        <w:rPr>
          <w:rFonts w:asciiTheme="minorHAnsi" w:hAnsiTheme="minorHAnsi"/>
        </w:rPr>
        <w:t>http</w:t>
      </w:r>
      <w:r w:rsidRPr="00356208">
        <w:rPr>
          <w:rFonts w:asciiTheme="minorHAnsi" w:hAnsiTheme="minorHAnsi"/>
          <w:lang w:val="el-GR"/>
        </w:rPr>
        <w:t>://</w:t>
      </w:r>
      <w:r w:rsidRPr="00356208">
        <w:rPr>
          <w:rFonts w:asciiTheme="minorHAnsi" w:hAnsiTheme="minorHAnsi"/>
        </w:rPr>
        <w:t>www</w:t>
      </w:r>
      <w:r w:rsidRPr="00356208">
        <w:rPr>
          <w:rFonts w:asciiTheme="minorHAnsi" w:hAnsiTheme="minorHAnsi"/>
          <w:lang w:val="el-GR"/>
        </w:rPr>
        <w:t>.</w:t>
      </w:r>
      <w:proofErr w:type="spellStart"/>
      <w:r w:rsidRPr="00356208">
        <w:rPr>
          <w:rFonts w:asciiTheme="minorHAnsi" w:hAnsiTheme="minorHAnsi"/>
        </w:rPr>
        <w:t>livepedia</w:t>
      </w:r>
      <w:proofErr w:type="spellEnd"/>
      <w:r w:rsidRPr="00356208">
        <w:rPr>
          <w:rFonts w:asciiTheme="minorHAnsi" w:hAnsiTheme="minorHAnsi"/>
          <w:lang w:val="el-GR"/>
        </w:rPr>
        <w:t>.</w:t>
      </w:r>
      <w:proofErr w:type="spellStart"/>
      <w:r w:rsidRPr="00356208">
        <w:rPr>
          <w:rFonts w:asciiTheme="minorHAnsi" w:hAnsiTheme="minorHAnsi"/>
        </w:rPr>
        <w:t>gr</w:t>
      </w:r>
      <w:proofErr w:type="spellEnd"/>
      <w:r w:rsidRPr="00356208">
        <w:rPr>
          <w:rFonts w:asciiTheme="minorHAnsi" w:hAnsiTheme="minorHAnsi"/>
          <w:lang w:val="el-GR"/>
        </w:rPr>
        <w:t>/</w:t>
      </w:r>
      <w:r w:rsidRPr="00356208">
        <w:rPr>
          <w:rFonts w:asciiTheme="minorHAnsi" w:hAnsiTheme="minorHAnsi"/>
        </w:rPr>
        <w:t>index</w:t>
      </w:r>
      <w:r w:rsidRPr="00356208">
        <w:rPr>
          <w:rFonts w:asciiTheme="minorHAnsi" w:hAnsiTheme="minorHAnsi"/>
          <w:lang w:val="el-GR"/>
        </w:rPr>
        <w:t>.</w:t>
      </w:r>
      <w:proofErr w:type="spellStart"/>
      <w:r w:rsidRPr="00356208">
        <w:rPr>
          <w:rFonts w:asciiTheme="minorHAnsi" w:hAnsiTheme="minorHAnsi"/>
        </w:rPr>
        <w:t>php</w:t>
      </w:r>
      <w:proofErr w:type="spellEnd"/>
      <w:r w:rsidRPr="00356208">
        <w:rPr>
          <w:rFonts w:asciiTheme="minorHAnsi" w:hAnsiTheme="minorHAnsi"/>
          <w:lang w:val="el-GR"/>
        </w:rPr>
        <w:t>/%</w:t>
      </w:r>
      <w:r w:rsidRPr="00356208">
        <w:rPr>
          <w:rFonts w:asciiTheme="minorHAnsi" w:hAnsiTheme="minorHAnsi"/>
        </w:rPr>
        <w:t>CE</w:t>
      </w:r>
      <w:r w:rsidRPr="00356208">
        <w:rPr>
          <w:rFonts w:asciiTheme="minorHAnsi" w:hAnsiTheme="minorHAnsi"/>
          <w:lang w:val="el-GR"/>
        </w:rPr>
        <w:t>%92%</w:t>
      </w:r>
      <w:r w:rsidRPr="00356208">
        <w:rPr>
          <w:rFonts w:asciiTheme="minorHAnsi" w:hAnsiTheme="minorHAnsi"/>
        </w:rPr>
        <w:t>CE</w:t>
      </w:r>
      <w:r w:rsidRPr="00356208">
        <w:rPr>
          <w:rFonts w:asciiTheme="minorHAnsi" w:hAnsiTheme="minorHAnsi"/>
          <w:lang w:val="el-GR"/>
        </w:rPr>
        <w:t>%</w:t>
      </w:r>
      <w:r w:rsidRPr="00356208">
        <w:rPr>
          <w:rFonts w:asciiTheme="minorHAnsi" w:hAnsiTheme="minorHAnsi"/>
        </w:rPr>
        <w:t>BB</w:t>
      </w:r>
      <w:r w:rsidRPr="00356208">
        <w:rPr>
          <w:rFonts w:asciiTheme="minorHAnsi" w:hAnsiTheme="minorHAnsi"/>
          <w:lang w:val="el-GR"/>
        </w:rPr>
        <w:t>%</w:t>
      </w:r>
      <w:r w:rsidRPr="00356208">
        <w:rPr>
          <w:rFonts w:asciiTheme="minorHAnsi" w:hAnsiTheme="minorHAnsi"/>
        </w:rPr>
        <w:t>CE</w:t>
      </w:r>
      <w:r w:rsidRPr="00356208">
        <w:rPr>
          <w:rFonts w:asciiTheme="minorHAnsi" w:hAnsiTheme="minorHAnsi"/>
          <w:lang w:val="el-GR"/>
        </w:rPr>
        <w:t>%</w:t>
      </w:r>
      <w:r w:rsidRPr="00356208">
        <w:rPr>
          <w:rFonts w:asciiTheme="minorHAnsi" w:hAnsiTheme="minorHAnsi"/>
        </w:rPr>
        <w:t>B</w:t>
      </w:r>
      <w:r w:rsidRPr="00356208">
        <w:rPr>
          <w:rFonts w:asciiTheme="minorHAnsi" w:hAnsiTheme="minorHAnsi"/>
          <w:lang w:val="el-GR"/>
        </w:rPr>
        <w:t>1%</w:t>
      </w:r>
      <w:r w:rsidRPr="00356208">
        <w:rPr>
          <w:rFonts w:asciiTheme="minorHAnsi" w:hAnsiTheme="minorHAnsi"/>
        </w:rPr>
        <w:t>CF</w:t>
      </w:r>
      <w:r w:rsidRPr="00356208">
        <w:rPr>
          <w:rFonts w:asciiTheme="minorHAnsi" w:hAnsiTheme="minorHAnsi"/>
          <w:lang w:val="el-GR"/>
        </w:rPr>
        <w:t>%83%</w:t>
      </w:r>
      <w:r w:rsidRPr="00356208">
        <w:rPr>
          <w:rFonts w:asciiTheme="minorHAnsi" w:hAnsiTheme="minorHAnsi"/>
        </w:rPr>
        <w:t>CF</w:t>
      </w:r>
      <w:r w:rsidRPr="00356208">
        <w:rPr>
          <w:rFonts w:asciiTheme="minorHAnsi" w:hAnsiTheme="minorHAnsi"/>
          <w:lang w:val="el-GR"/>
        </w:rPr>
        <w:t>%84%</w:t>
      </w:r>
      <w:r w:rsidRPr="00356208">
        <w:rPr>
          <w:rFonts w:asciiTheme="minorHAnsi" w:hAnsiTheme="minorHAnsi"/>
        </w:rPr>
        <w:t>CE</w:t>
      </w:r>
      <w:r w:rsidRPr="00356208">
        <w:rPr>
          <w:rFonts w:asciiTheme="minorHAnsi" w:hAnsiTheme="minorHAnsi"/>
          <w:lang w:val="el-GR"/>
        </w:rPr>
        <w:t>%</w:t>
      </w:r>
      <w:r w:rsidRPr="00356208">
        <w:rPr>
          <w:rFonts w:asciiTheme="minorHAnsi" w:hAnsiTheme="minorHAnsi"/>
        </w:rPr>
        <w:t>B</w:t>
      </w:r>
      <w:r w:rsidRPr="00356208">
        <w:rPr>
          <w:rFonts w:asciiTheme="minorHAnsi" w:hAnsiTheme="minorHAnsi"/>
          <w:lang w:val="el-GR"/>
        </w:rPr>
        <w:t>9%</w:t>
      </w:r>
      <w:r w:rsidRPr="00356208">
        <w:rPr>
          <w:rFonts w:asciiTheme="minorHAnsi" w:hAnsiTheme="minorHAnsi"/>
        </w:rPr>
        <w:t>CE</w:t>
      </w:r>
      <w:r w:rsidRPr="00356208">
        <w:rPr>
          <w:rFonts w:asciiTheme="minorHAnsi" w:hAnsiTheme="minorHAnsi"/>
          <w:lang w:val="el-GR"/>
        </w:rPr>
        <w:t>%</w:t>
      </w:r>
      <w:r w:rsidRPr="00356208">
        <w:rPr>
          <w:rFonts w:asciiTheme="minorHAnsi" w:hAnsiTheme="minorHAnsi"/>
        </w:rPr>
        <w:t>BA</w:t>
      </w:r>
      <w:r w:rsidRPr="00356208">
        <w:rPr>
          <w:rFonts w:asciiTheme="minorHAnsi" w:hAnsiTheme="minorHAnsi"/>
          <w:lang w:val="el-GR"/>
        </w:rPr>
        <w:t>%</w:t>
      </w:r>
      <w:r w:rsidRPr="00356208">
        <w:rPr>
          <w:rFonts w:asciiTheme="minorHAnsi" w:hAnsiTheme="minorHAnsi"/>
        </w:rPr>
        <w:t>CE</w:t>
      </w:r>
      <w:r w:rsidRPr="00356208">
        <w:rPr>
          <w:rFonts w:asciiTheme="minorHAnsi" w:hAnsiTheme="minorHAnsi"/>
          <w:lang w:val="el-GR"/>
        </w:rPr>
        <w:t>%</w:t>
      </w:r>
      <w:r w:rsidRPr="00356208">
        <w:rPr>
          <w:rFonts w:asciiTheme="minorHAnsi" w:hAnsiTheme="minorHAnsi"/>
        </w:rPr>
        <w:t>AC</w:t>
      </w:r>
      <w:r w:rsidRPr="00356208">
        <w:rPr>
          <w:rFonts w:asciiTheme="minorHAnsi" w:hAnsiTheme="minorHAnsi"/>
          <w:lang w:val="el-GR"/>
        </w:rPr>
        <w:t>_%</w:t>
      </w:r>
      <w:r w:rsidRPr="00356208">
        <w:rPr>
          <w:rFonts w:asciiTheme="minorHAnsi" w:hAnsiTheme="minorHAnsi"/>
        </w:rPr>
        <w:t>CE</w:t>
      </w:r>
      <w:r w:rsidRPr="00356208">
        <w:rPr>
          <w:rFonts w:asciiTheme="minorHAnsi" w:hAnsiTheme="minorHAnsi"/>
          <w:lang w:val="el-GR"/>
        </w:rPr>
        <w:t>%</w:t>
      </w:r>
      <w:r w:rsidRPr="00356208">
        <w:rPr>
          <w:rFonts w:asciiTheme="minorHAnsi" w:hAnsiTheme="minorHAnsi"/>
        </w:rPr>
        <w:t>BA</w:t>
      </w:r>
      <w:r w:rsidRPr="00356208">
        <w:rPr>
          <w:rFonts w:asciiTheme="minorHAnsi" w:hAnsiTheme="minorHAnsi"/>
          <w:lang w:val="el-GR"/>
        </w:rPr>
        <w:t>%</w:t>
      </w:r>
      <w:r w:rsidRPr="00356208">
        <w:rPr>
          <w:rFonts w:asciiTheme="minorHAnsi" w:hAnsiTheme="minorHAnsi"/>
        </w:rPr>
        <w:t>CF</w:t>
      </w:r>
      <w:r w:rsidRPr="00356208">
        <w:rPr>
          <w:rFonts w:asciiTheme="minorHAnsi" w:hAnsiTheme="minorHAnsi"/>
          <w:lang w:val="el-GR"/>
        </w:rPr>
        <w:t>%8</w:t>
      </w:r>
      <w:r w:rsidRPr="00356208">
        <w:rPr>
          <w:rFonts w:asciiTheme="minorHAnsi" w:hAnsiTheme="minorHAnsi"/>
        </w:rPr>
        <w:t>D</w:t>
      </w:r>
      <w:r w:rsidRPr="00356208">
        <w:rPr>
          <w:rFonts w:asciiTheme="minorHAnsi" w:hAnsiTheme="minorHAnsi"/>
          <w:lang w:val="el-GR"/>
        </w:rPr>
        <w:t>%</w:t>
      </w:r>
      <w:r w:rsidRPr="00356208">
        <w:rPr>
          <w:rFonts w:asciiTheme="minorHAnsi" w:hAnsiTheme="minorHAnsi"/>
        </w:rPr>
        <w:t>CF</w:t>
      </w:r>
      <w:r w:rsidRPr="00356208">
        <w:rPr>
          <w:rFonts w:asciiTheme="minorHAnsi" w:hAnsiTheme="minorHAnsi"/>
          <w:lang w:val="el-GR"/>
        </w:rPr>
        <w:t>%84%</w:t>
      </w:r>
      <w:r w:rsidRPr="00356208">
        <w:rPr>
          <w:rFonts w:asciiTheme="minorHAnsi" w:hAnsiTheme="minorHAnsi"/>
        </w:rPr>
        <w:t>CF</w:t>
      </w:r>
      <w:r w:rsidRPr="00356208">
        <w:rPr>
          <w:rFonts w:asciiTheme="minorHAnsi" w:hAnsiTheme="minorHAnsi"/>
          <w:lang w:val="el-GR"/>
        </w:rPr>
        <w:t>%84%</w:t>
      </w:r>
      <w:r w:rsidRPr="00356208">
        <w:rPr>
          <w:rFonts w:asciiTheme="minorHAnsi" w:hAnsiTheme="minorHAnsi"/>
        </w:rPr>
        <w:t>CE</w:t>
      </w:r>
      <w:r w:rsidRPr="00356208">
        <w:rPr>
          <w:rFonts w:asciiTheme="minorHAnsi" w:hAnsiTheme="minorHAnsi"/>
          <w:lang w:val="el-GR"/>
        </w:rPr>
        <w:t>%</w:t>
      </w:r>
      <w:r w:rsidRPr="00356208">
        <w:rPr>
          <w:rFonts w:asciiTheme="minorHAnsi" w:hAnsiTheme="minorHAnsi"/>
        </w:rPr>
        <w:t>B</w:t>
      </w:r>
      <w:r w:rsidRPr="00356208">
        <w:rPr>
          <w:rFonts w:asciiTheme="minorHAnsi" w:hAnsiTheme="minorHAnsi"/>
          <w:lang w:val="el-GR"/>
        </w:rPr>
        <w:t>1%</w:t>
      </w:r>
      <w:r w:rsidRPr="00356208">
        <w:rPr>
          <w:rFonts w:asciiTheme="minorHAnsi" w:hAnsiTheme="minorHAnsi"/>
        </w:rPr>
        <w:t>CF</w:t>
      </w:r>
      <w:r w:rsidRPr="00356208">
        <w:rPr>
          <w:rFonts w:asciiTheme="minorHAnsi" w:hAnsiTheme="minorHAnsi"/>
          <w:lang w:val="el-GR"/>
        </w:rPr>
        <w:t>%81%</w:t>
      </w:r>
      <w:r w:rsidRPr="00356208">
        <w:rPr>
          <w:rFonts w:asciiTheme="minorHAnsi" w:hAnsiTheme="minorHAnsi"/>
        </w:rPr>
        <w:t>CE</w:t>
      </w:r>
      <w:r w:rsidRPr="00356208">
        <w:rPr>
          <w:rFonts w:asciiTheme="minorHAnsi" w:hAnsiTheme="minorHAnsi"/>
          <w:lang w:val="el-GR"/>
        </w:rPr>
        <w:t>%</w:t>
      </w:r>
      <w:r w:rsidRPr="00356208">
        <w:rPr>
          <w:rFonts w:asciiTheme="minorHAnsi" w:hAnsiTheme="minorHAnsi"/>
        </w:rPr>
        <w:t>B</w:t>
      </w:r>
      <w:r w:rsidRPr="00356208">
        <w:rPr>
          <w:rFonts w:asciiTheme="minorHAnsi" w:hAnsiTheme="minorHAnsi"/>
          <w:lang w:val="el-GR"/>
        </w:rPr>
        <w:t>1</w:t>
      </w:r>
    </w:p>
    <w:p w:rsidR="00E74CDB" w:rsidRPr="00CA00B7" w:rsidRDefault="00E74CDB" w:rsidP="00E74CDB">
      <w:pPr>
        <w:pStyle w:val="ListParagraph"/>
        <w:numPr>
          <w:ilvl w:val="0"/>
          <w:numId w:val="14"/>
        </w:numPr>
        <w:rPr>
          <w:rFonts w:asciiTheme="minorHAnsi" w:hAnsiTheme="minorHAnsi"/>
          <w:sz w:val="24"/>
          <w:szCs w:val="24"/>
          <w:lang w:val="el-GR"/>
        </w:rPr>
      </w:pPr>
      <w:r w:rsidRPr="00CA00B7">
        <w:rPr>
          <w:rFonts w:asciiTheme="minorHAnsi" w:hAnsiTheme="minorHAnsi"/>
          <w:sz w:val="24"/>
          <w:szCs w:val="24"/>
        </w:rPr>
        <w:t>http</w:t>
      </w:r>
      <w:r w:rsidRPr="00CA00B7">
        <w:rPr>
          <w:rFonts w:asciiTheme="minorHAnsi" w:hAnsiTheme="minorHAnsi"/>
          <w:sz w:val="24"/>
          <w:szCs w:val="24"/>
          <w:lang w:val="el-GR"/>
        </w:rPr>
        <w:t>://</w:t>
      </w:r>
      <w:r w:rsidRPr="00CA00B7">
        <w:rPr>
          <w:rFonts w:asciiTheme="minorHAnsi" w:hAnsiTheme="minorHAnsi"/>
          <w:sz w:val="24"/>
          <w:szCs w:val="24"/>
        </w:rPr>
        <w:t>www</w:t>
      </w:r>
      <w:r w:rsidRPr="00CA00B7">
        <w:rPr>
          <w:rFonts w:asciiTheme="minorHAnsi" w:hAnsiTheme="minorHAnsi"/>
          <w:sz w:val="24"/>
          <w:szCs w:val="24"/>
          <w:lang w:val="el-GR"/>
        </w:rPr>
        <w:t>.</w:t>
      </w:r>
      <w:proofErr w:type="spellStart"/>
      <w:r w:rsidRPr="00CA00B7">
        <w:rPr>
          <w:rFonts w:asciiTheme="minorHAnsi" w:hAnsiTheme="minorHAnsi"/>
          <w:sz w:val="24"/>
          <w:szCs w:val="24"/>
        </w:rPr>
        <w:t>pneumonalex</w:t>
      </w:r>
      <w:proofErr w:type="spellEnd"/>
      <w:r w:rsidRPr="00CA00B7">
        <w:rPr>
          <w:rFonts w:asciiTheme="minorHAnsi" w:hAnsiTheme="minorHAnsi"/>
          <w:sz w:val="24"/>
          <w:szCs w:val="24"/>
          <w:lang w:val="el-GR"/>
        </w:rPr>
        <w:t>.</w:t>
      </w:r>
      <w:proofErr w:type="spellStart"/>
      <w:r w:rsidRPr="00CA00B7">
        <w:rPr>
          <w:rFonts w:asciiTheme="minorHAnsi" w:hAnsiTheme="minorHAnsi"/>
          <w:sz w:val="24"/>
          <w:szCs w:val="24"/>
        </w:rPr>
        <w:t>gr</w:t>
      </w:r>
      <w:proofErr w:type="spellEnd"/>
      <w:r w:rsidRPr="00CA00B7">
        <w:rPr>
          <w:rFonts w:asciiTheme="minorHAnsi" w:hAnsiTheme="minorHAnsi"/>
          <w:sz w:val="24"/>
          <w:szCs w:val="24"/>
          <w:lang w:val="el-GR"/>
        </w:rPr>
        <w:t>/</w:t>
      </w:r>
      <w:r w:rsidRPr="00CA00B7">
        <w:rPr>
          <w:rFonts w:asciiTheme="minorHAnsi" w:hAnsiTheme="minorHAnsi"/>
          <w:sz w:val="24"/>
          <w:szCs w:val="24"/>
        </w:rPr>
        <w:t>el</w:t>
      </w:r>
      <w:r w:rsidRPr="00CA00B7">
        <w:rPr>
          <w:rFonts w:asciiTheme="minorHAnsi" w:hAnsiTheme="minorHAnsi"/>
          <w:sz w:val="24"/>
          <w:szCs w:val="24"/>
          <w:lang w:val="el-GR"/>
        </w:rPr>
        <w:t>/</w:t>
      </w:r>
      <w:proofErr w:type="spellStart"/>
      <w:r w:rsidRPr="00CA00B7">
        <w:rPr>
          <w:rFonts w:asciiTheme="minorHAnsi" w:hAnsiTheme="minorHAnsi"/>
          <w:sz w:val="24"/>
          <w:szCs w:val="24"/>
        </w:rPr>
        <w:t>pneumonalex</w:t>
      </w:r>
      <w:proofErr w:type="spellEnd"/>
      <w:r w:rsidRPr="00CA00B7">
        <w:rPr>
          <w:rFonts w:asciiTheme="minorHAnsi" w:hAnsiTheme="minorHAnsi"/>
          <w:sz w:val="24"/>
          <w:szCs w:val="24"/>
          <w:lang w:val="el-GR"/>
        </w:rPr>
        <w:t>/</w:t>
      </w:r>
      <w:proofErr w:type="spellStart"/>
      <w:r w:rsidRPr="00CA00B7">
        <w:rPr>
          <w:rFonts w:asciiTheme="minorHAnsi" w:hAnsiTheme="minorHAnsi"/>
          <w:sz w:val="24"/>
          <w:szCs w:val="24"/>
        </w:rPr>
        <w:t>ereunitika</w:t>
      </w:r>
      <w:proofErr w:type="spellEnd"/>
      <w:r w:rsidRPr="00CA00B7">
        <w:rPr>
          <w:rFonts w:asciiTheme="minorHAnsi" w:hAnsiTheme="minorHAnsi"/>
          <w:sz w:val="24"/>
          <w:szCs w:val="24"/>
          <w:lang w:val="el-GR"/>
        </w:rPr>
        <w:t>-</w:t>
      </w:r>
      <w:proofErr w:type="spellStart"/>
      <w:r w:rsidRPr="00CA00B7">
        <w:rPr>
          <w:rFonts w:asciiTheme="minorHAnsi" w:hAnsiTheme="minorHAnsi"/>
          <w:sz w:val="24"/>
          <w:szCs w:val="24"/>
        </w:rPr>
        <w:t>endiaferonta</w:t>
      </w:r>
      <w:proofErr w:type="spellEnd"/>
      <w:r w:rsidRPr="00CA00B7">
        <w:rPr>
          <w:rFonts w:asciiTheme="minorHAnsi" w:hAnsiTheme="minorHAnsi"/>
          <w:sz w:val="24"/>
          <w:szCs w:val="24"/>
          <w:lang w:val="el-GR"/>
        </w:rPr>
        <w:t>/</w:t>
      </w:r>
      <w:proofErr w:type="spellStart"/>
      <w:r w:rsidRPr="00CA00B7">
        <w:rPr>
          <w:rFonts w:asciiTheme="minorHAnsi" w:hAnsiTheme="minorHAnsi"/>
          <w:sz w:val="24"/>
          <w:szCs w:val="24"/>
        </w:rPr>
        <w:t>metamosxeush</w:t>
      </w:r>
      <w:proofErr w:type="spellEnd"/>
      <w:r w:rsidRPr="00CA00B7">
        <w:rPr>
          <w:rFonts w:asciiTheme="minorHAnsi" w:hAnsiTheme="minorHAnsi"/>
          <w:sz w:val="24"/>
          <w:szCs w:val="24"/>
          <w:lang w:val="el-GR"/>
        </w:rPr>
        <w:t>-</w:t>
      </w:r>
      <w:proofErr w:type="spellStart"/>
      <w:r w:rsidRPr="00CA00B7">
        <w:rPr>
          <w:rFonts w:asciiTheme="minorHAnsi" w:hAnsiTheme="minorHAnsi"/>
          <w:sz w:val="24"/>
          <w:szCs w:val="24"/>
        </w:rPr>
        <w:t>vlastokittaron</w:t>
      </w:r>
      <w:proofErr w:type="spellEnd"/>
      <w:r w:rsidRPr="00CA00B7">
        <w:rPr>
          <w:rFonts w:asciiTheme="minorHAnsi" w:hAnsiTheme="minorHAnsi"/>
          <w:sz w:val="24"/>
          <w:szCs w:val="24"/>
          <w:lang w:val="el-GR"/>
        </w:rPr>
        <w:t>/146-2009-10-19-11-04-05</w:t>
      </w:r>
    </w:p>
    <w:p w:rsidR="00E74CDB" w:rsidRPr="00CA00B7" w:rsidRDefault="00E74CDB" w:rsidP="00E74CDB">
      <w:pPr>
        <w:pStyle w:val="ListParagraph"/>
        <w:numPr>
          <w:ilvl w:val="0"/>
          <w:numId w:val="14"/>
        </w:numPr>
        <w:rPr>
          <w:rFonts w:asciiTheme="minorHAnsi" w:eastAsia="Calibri" w:hAnsiTheme="minorHAnsi" w:cs="Times New Roman"/>
          <w:sz w:val="24"/>
          <w:szCs w:val="24"/>
          <w:lang w:val="el-GR"/>
        </w:rPr>
      </w:pPr>
      <w:r w:rsidRPr="004C2EE8">
        <w:rPr>
          <w:rFonts w:asciiTheme="minorHAnsi" w:eastAsia="Calibri" w:hAnsiTheme="minorHAnsi" w:cs="Times New Roman"/>
          <w:sz w:val="24"/>
          <w:szCs w:val="24"/>
        </w:rPr>
        <w:t>http</w:t>
      </w:r>
      <w:r w:rsidRPr="004C2EE8">
        <w:rPr>
          <w:rFonts w:asciiTheme="minorHAnsi" w:eastAsia="Calibri" w:hAnsiTheme="minorHAnsi" w:cs="Times New Roman"/>
          <w:sz w:val="24"/>
          <w:szCs w:val="24"/>
          <w:lang w:val="el-GR"/>
        </w:rPr>
        <w:t>://</w:t>
      </w:r>
      <w:r w:rsidRPr="004C2EE8">
        <w:rPr>
          <w:rFonts w:asciiTheme="minorHAnsi" w:eastAsia="Calibri" w:hAnsiTheme="minorHAnsi" w:cs="Times New Roman"/>
          <w:sz w:val="24"/>
          <w:szCs w:val="24"/>
        </w:rPr>
        <w:t>goo</w:t>
      </w:r>
      <w:r w:rsidRPr="004C2EE8">
        <w:rPr>
          <w:rFonts w:asciiTheme="minorHAnsi" w:eastAsia="Calibri" w:hAnsiTheme="minorHAnsi" w:cs="Times New Roman"/>
          <w:sz w:val="24"/>
          <w:szCs w:val="24"/>
          <w:lang w:val="el-GR"/>
        </w:rPr>
        <w:t>.</w:t>
      </w:r>
      <w:proofErr w:type="spellStart"/>
      <w:r w:rsidRPr="004C2EE8">
        <w:rPr>
          <w:rFonts w:asciiTheme="minorHAnsi" w:eastAsia="Calibri" w:hAnsiTheme="minorHAnsi" w:cs="Times New Roman"/>
          <w:sz w:val="24"/>
          <w:szCs w:val="24"/>
        </w:rPr>
        <w:t>gl</w:t>
      </w:r>
      <w:proofErr w:type="spellEnd"/>
      <w:r w:rsidRPr="004C2EE8">
        <w:rPr>
          <w:rFonts w:asciiTheme="minorHAnsi" w:eastAsia="Calibri" w:hAnsiTheme="minorHAnsi" w:cs="Times New Roman"/>
          <w:sz w:val="24"/>
          <w:szCs w:val="24"/>
          <w:lang w:val="el-GR"/>
        </w:rPr>
        <w:t>/</w:t>
      </w:r>
      <w:proofErr w:type="spellStart"/>
      <w:r w:rsidRPr="004C2EE8">
        <w:rPr>
          <w:rFonts w:asciiTheme="minorHAnsi" w:eastAsia="Calibri" w:hAnsiTheme="minorHAnsi" w:cs="Times New Roman"/>
          <w:sz w:val="24"/>
          <w:szCs w:val="24"/>
        </w:rPr>
        <w:t>Gh</w:t>
      </w:r>
      <w:proofErr w:type="spellEnd"/>
      <w:r w:rsidRPr="004C2EE8">
        <w:rPr>
          <w:rFonts w:asciiTheme="minorHAnsi" w:eastAsia="Calibri" w:hAnsiTheme="minorHAnsi" w:cs="Times New Roman"/>
          <w:sz w:val="24"/>
          <w:szCs w:val="24"/>
          <w:lang w:val="el-GR"/>
        </w:rPr>
        <w:t>9</w:t>
      </w:r>
      <w:r w:rsidRPr="004C2EE8">
        <w:rPr>
          <w:rFonts w:asciiTheme="minorHAnsi" w:eastAsia="Calibri" w:hAnsiTheme="minorHAnsi" w:cs="Times New Roman"/>
          <w:sz w:val="24"/>
          <w:szCs w:val="24"/>
        </w:rPr>
        <w:t>MX</w:t>
      </w:r>
    </w:p>
    <w:p w:rsidR="00E74CDB" w:rsidRPr="004C2EE8" w:rsidRDefault="00147660" w:rsidP="00E74CDB">
      <w:pPr>
        <w:pStyle w:val="ListParagraph"/>
        <w:numPr>
          <w:ilvl w:val="0"/>
          <w:numId w:val="14"/>
        </w:numPr>
        <w:rPr>
          <w:rFonts w:asciiTheme="minorHAnsi" w:eastAsia="Calibri" w:hAnsiTheme="minorHAnsi" w:cs="Times New Roman"/>
          <w:sz w:val="24"/>
          <w:szCs w:val="24"/>
          <w:lang w:val="el-GR"/>
        </w:rPr>
      </w:pPr>
      <w:hyperlink r:id="rId51" w:history="1">
        <w:r w:rsidR="00E74CDB" w:rsidRPr="004C2EE8">
          <w:rPr>
            <w:rStyle w:val="Hyperlink"/>
            <w:rFonts w:asciiTheme="minorHAnsi" w:eastAsia="Calibri" w:hAnsiTheme="minorHAnsi" w:cs="Times New Roman"/>
            <w:color w:val="auto"/>
            <w:sz w:val="24"/>
            <w:szCs w:val="24"/>
            <w:u w:val="none"/>
          </w:rPr>
          <w:t>http</w:t>
        </w:r>
        <w:r w:rsidR="00E74CDB" w:rsidRPr="004C2EE8">
          <w:rPr>
            <w:rStyle w:val="Hyperlink"/>
            <w:rFonts w:asciiTheme="minorHAnsi" w:eastAsia="Calibri" w:hAnsiTheme="minorHAnsi" w:cs="Times New Roman"/>
            <w:color w:val="auto"/>
            <w:sz w:val="24"/>
            <w:szCs w:val="24"/>
            <w:u w:val="none"/>
            <w:lang w:val="el-GR"/>
          </w:rPr>
          <w:t>://</w:t>
        </w:r>
        <w:proofErr w:type="spellStart"/>
        <w:r w:rsidR="00E74CDB" w:rsidRPr="004C2EE8">
          <w:rPr>
            <w:rStyle w:val="Hyperlink"/>
            <w:rFonts w:asciiTheme="minorHAnsi" w:eastAsia="Calibri" w:hAnsiTheme="minorHAnsi" w:cs="Times New Roman"/>
            <w:color w:val="auto"/>
            <w:sz w:val="24"/>
            <w:szCs w:val="24"/>
            <w:u w:val="none"/>
          </w:rPr>
          <w:t>lyk</w:t>
        </w:r>
        <w:proofErr w:type="spellEnd"/>
        <w:r w:rsidR="00E74CDB" w:rsidRPr="004C2EE8">
          <w:rPr>
            <w:rStyle w:val="Hyperlink"/>
            <w:rFonts w:asciiTheme="minorHAnsi" w:eastAsia="Calibri" w:hAnsiTheme="minorHAnsi" w:cs="Times New Roman"/>
            <w:color w:val="auto"/>
            <w:sz w:val="24"/>
            <w:szCs w:val="24"/>
            <w:u w:val="none"/>
            <w:lang w:val="el-GR"/>
          </w:rPr>
          <w:t>-</w:t>
        </w:r>
        <w:proofErr w:type="spellStart"/>
        <w:r w:rsidR="00E74CDB" w:rsidRPr="004C2EE8">
          <w:rPr>
            <w:rStyle w:val="Hyperlink"/>
            <w:rFonts w:asciiTheme="minorHAnsi" w:eastAsia="Calibri" w:hAnsiTheme="minorHAnsi" w:cs="Times New Roman"/>
            <w:color w:val="auto"/>
            <w:sz w:val="24"/>
            <w:szCs w:val="24"/>
            <w:u w:val="none"/>
          </w:rPr>
          <w:t>vatheos</w:t>
        </w:r>
        <w:proofErr w:type="spellEnd"/>
        <w:r w:rsidR="00E74CDB" w:rsidRPr="004C2EE8">
          <w:rPr>
            <w:rStyle w:val="Hyperlink"/>
            <w:rFonts w:asciiTheme="minorHAnsi" w:eastAsia="Calibri" w:hAnsiTheme="minorHAnsi" w:cs="Times New Roman"/>
            <w:color w:val="auto"/>
            <w:sz w:val="24"/>
            <w:szCs w:val="24"/>
            <w:u w:val="none"/>
            <w:lang w:val="el-GR"/>
          </w:rPr>
          <w:t>.</w:t>
        </w:r>
        <w:proofErr w:type="spellStart"/>
        <w:r w:rsidR="00E74CDB" w:rsidRPr="004C2EE8">
          <w:rPr>
            <w:rStyle w:val="Hyperlink"/>
            <w:rFonts w:asciiTheme="minorHAnsi" w:eastAsia="Calibri" w:hAnsiTheme="minorHAnsi" w:cs="Times New Roman"/>
            <w:color w:val="auto"/>
            <w:sz w:val="24"/>
            <w:szCs w:val="24"/>
            <w:u w:val="none"/>
          </w:rPr>
          <w:t>eyv</w:t>
        </w:r>
        <w:proofErr w:type="spellEnd"/>
        <w:r w:rsidR="00E74CDB" w:rsidRPr="004C2EE8">
          <w:rPr>
            <w:rStyle w:val="Hyperlink"/>
            <w:rFonts w:asciiTheme="minorHAnsi" w:eastAsia="Calibri" w:hAnsiTheme="minorHAnsi" w:cs="Times New Roman"/>
            <w:color w:val="auto"/>
            <w:sz w:val="24"/>
            <w:szCs w:val="24"/>
            <w:u w:val="none"/>
            <w:lang w:val="el-GR"/>
          </w:rPr>
          <w:t>.</w:t>
        </w:r>
        <w:proofErr w:type="spellStart"/>
        <w:r w:rsidR="00E74CDB" w:rsidRPr="004C2EE8">
          <w:rPr>
            <w:rStyle w:val="Hyperlink"/>
            <w:rFonts w:asciiTheme="minorHAnsi" w:eastAsia="Calibri" w:hAnsiTheme="minorHAnsi" w:cs="Times New Roman"/>
            <w:color w:val="auto"/>
            <w:sz w:val="24"/>
            <w:szCs w:val="24"/>
            <w:u w:val="none"/>
          </w:rPr>
          <w:t>sch</w:t>
        </w:r>
        <w:proofErr w:type="spellEnd"/>
        <w:r w:rsidR="00E74CDB" w:rsidRPr="004C2EE8">
          <w:rPr>
            <w:rStyle w:val="Hyperlink"/>
            <w:rFonts w:asciiTheme="minorHAnsi" w:eastAsia="Calibri" w:hAnsiTheme="minorHAnsi" w:cs="Times New Roman"/>
            <w:color w:val="auto"/>
            <w:sz w:val="24"/>
            <w:szCs w:val="24"/>
            <w:u w:val="none"/>
            <w:lang w:val="el-GR"/>
          </w:rPr>
          <w:t>.</w:t>
        </w:r>
        <w:proofErr w:type="spellStart"/>
        <w:r w:rsidR="00E74CDB" w:rsidRPr="004C2EE8">
          <w:rPr>
            <w:rStyle w:val="Hyperlink"/>
            <w:rFonts w:asciiTheme="minorHAnsi" w:eastAsia="Calibri" w:hAnsiTheme="minorHAnsi" w:cs="Times New Roman"/>
            <w:color w:val="auto"/>
            <w:sz w:val="24"/>
            <w:szCs w:val="24"/>
            <w:u w:val="none"/>
          </w:rPr>
          <w:t>gr</w:t>
        </w:r>
        <w:proofErr w:type="spellEnd"/>
        <w:r w:rsidR="00E74CDB" w:rsidRPr="004C2EE8">
          <w:rPr>
            <w:rStyle w:val="Hyperlink"/>
            <w:rFonts w:asciiTheme="minorHAnsi" w:eastAsia="Calibri" w:hAnsiTheme="minorHAnsi" w:cs="Times New Roman"/>
            <w:color w:val="auto"/>
            <w:sz w:val="24"/>
            <w:szCs w:val="24"/>
            <w:u w:val="none"/>
            <w:lang w:val="el-GR"/>
          </w:rPr>
          <w:t>/</w:t>
        </w:r>
        <w:proofErr w:type="spellStart"/>
        <w:r w:rsidR="00E74CDB" w:rsidRPr="004C2EE8">
          <w:rPr>
            <w:rStyle w:val="Hyperlink"/>
            <w:rFonts w:asciiTheme="minorHAnsi" w:eastAsia="Calibri" w:hAnsiTheme="minorHAnsi" w:cs="Times New Roman"/>
            <w:color w:val="auto"/>
            <w:sz w:val="24"/>
            <w:szCs w:val="24"/>
            <w:u w:val="none"/>
          </w:rPr>
          <w:t>Ergasies</w:t>
        </w:r>
        <w:proofErr w:type="spellEnd"/>
        <w:r w:rsidR="00E74CDB" w:rsidRPr="004C2EE8">
          <w:rPr>
            <w:rStyle w:val="Hyperlink"/>
            <w:rFonts w:asciiTheme="minorHAnsi" w:eastAsia="Calibri" w:hAnsiTheme="minorHAnsi" w:cs="Times New Roman"/>
            <w:color w:val="auto"/>
            <w:sz w:val="24"/>
            <w:szCs w:val="24"/>
            <w:u w:val="none"/>
            <w:lang w:val="el-GR"/>
          </w:rPr>
          <w:t>/2008-2009/</w:t>
        </w:r>
        <w:proofErr w:type="spellStart"/>
        <w:r w:rsidR="00E74CDB" w:rsidRPr="004C2EE8">
          <w:rPr>
            <w:rStyle w:val="Hyperlink"/>
            <w:rFonts w:asciiTheme="minorHAnsi" w:eastAsia="Calibri" w:hAnsiTheme="minorHAnsi" w:cs="Times New Roman"/>
            <w:color w:val="auto"/>
            <w:sz w:val="24"/>
            <w:szCs w:val="24"/>
            <w:u w:val="none"/>
          </w:rPr>
          <w:t>Blastokuttara</w:t>
        </w:r>
        <w:proofErr w:type="spellEnd"/>
        <w:r w:rsidR="00E74CDB" w:rsidRPr="004C2EE8">
          <w:rPr>
            <w:rStyle w:val="Hyperlink"/>
            <w:rFonts w:asciiTheme="minorHAnsi" w:eastAsia="Calibri" w:hAnsiTheme="minorHAnsi" w:cs="Times New Roman"/>
            <w:color w:val="auto"/>
            <w:sz w:val="24"/>
            <w:szCs w:val="24"/>
            <w:u w:val="none"/>
            <w:lang w:val="el-GR"/>
          </w:rPr>
          <w:t>.</w:t>
        </w:r>
        <w:proofErr w:type="spellStart"/>
        <w:r w:rsidR="00E74CDB" w:rsidRPr="004C2EE8">
          <w:rPr>
            <w:rStyle w:val="Hyperlink"/>
            <w:rFonts w:asciiTheme="minorHAnsi" w:eastAsia="Calibri" w:hAnsiTheme="minorHAnsi" w:cs="Times New Roman"/>
            <w:color w:val="auto"/>
            <w:sz w:val="24"/>
            <w:szCs w:val="24"/>
            <w:u w:val="none"/>
          </w:rPr>
          <w:t>htm</w:t>
        </w:r>
        <w:proofErr w:type="spellEnd"/>
      </w:hyperlink>
    </w:p>
    <w:p w:rsidR="00AD08A1" w:rsidRPr="004C2EE8" w:rsidRDefault="00147660" w:rsidP="00AD08A1">
      <w:pPr>
        <w:pStyle w:val="ListParagraph"/>
        <w:numPr>
          <w:ilvl w:val="0"/>
          <w:numId w:val="14"/>
        </w:numPr>
        <w:autoSpaceDE w:val="0"/>
        <w:autoSpaceDN w:val="0"/>
        <w:adjustRightInd w:val="0"/>
        <w:spacing w:after="0" w:line="240" w:lineRule="auto"/>
        <w:rPr>
          <w:rFonts w:asciiTheme="minorHAnsi" w:hAnsiTheme="minorHAnsi" w:cs="Times New Roman"/>
          <w:bCs/>
          <w:iCs/>
          <w:sz w:val="24"/>
          <w:szCs w:val="24"/>
          <w:lang w:val="el-GR"/>
        </w:rPr>
      </w:pPr>
      <w:hyperlink r:id="rId52" w:history="1">
        <w:r w:rsidR="00AD08A1" w:rsidRPr="004C2EE8">
          <w:rPr>
            <w:rFonts w:asciiTheme="minorHAnsi" w:hAnsiTheme="minorHAnsi" w:cs="Times New Roman"/>
            <w:bCs/>
            <w:iCs/>
            <w:sz w:val="24"/>
            <w:szCs w:val="24"/>
          </w:rPr>
          <w:t>http</w:t>
        </w:r>
        <w:r w:rsidR="00AD08A1" w:rsidRPr="004C2EE8">
          <w:rPr>
            <w:rFonts w:asciiTheme="minorHAnsi" w:hAnsiTheme="minorHAnsi" w:cs="Times New Roman"/>
            <w:bCs/>
            <w:iCs/>
            <w:sz w:val="24"/>
            <w:szCs w:val="24"/>
            <w:lang w:val="el-GR"/>
          </w:rPr>
          <w:t>://</w:t>
        </w:r>
        <w:r w:rsidR="00AD08A1" w:rsidRPr="004C2EE8">
          <w:rPr>
            <w:rFonts w:asciiTheme="minorHAnsi" w:hAnsiTheme="minorHAnsi" w:cs="Times New Roman"/>
            <w:bCs/>
            <w:iCs/>
            <w:sz w:val="24"/>
            <w:szCs w:val="24"/>
          </w:rPr>
          <w:t>www</w:t>
        </w:r>
        <w:r w:rsidR="00AD08A1" w:rsidRPr="004C2EE8">
          <w:rPr>
            <w:rFonts w:asciiTheme="minorHAnsi" w:hAnsiTheme="minorHAnsi" w:cs="Times New Roman"/>
            <w:bCs/>
            <w:iCs/>
            <w:sz w:val="24"/>
            <w:szCs w:val="24"/>
            <w:lang w:val="el-GR"/>
          </w:rPr>
          <w:t>.</w:t>
        </w:r>
        <w:proofErr w:type="spellStart"/>
        <w:r w:rsidR="00AD08A1" w:rsidRPr="004C2EE8">
          <w:rPr>
            <w:rFonts w:asciiTheme="minorHAnsi" w:hAnsiTheme="minorHAnsi" w:cs="Times New Roman"/>
            <w:bCs/>
            <w:iCs/>
            <w:sz w:val="24"/>
            <w:szCs w:val="24"/>
          </w:rPr>
          <w:t>mybabysworld</w:t>
        </w:r>
        <w:proofErr w:type="spellEnd"/>
        <w:r w:rsidR="00AD08A1" w:rsidRPr="004C2EE8">
          <w:rPr>
            <w:rFonts w:asciiTheme="minorHAnsi" w:hAnsiTheme="minorHAnsi" w:cs="Times New Roman"/>
            <w:bCs/>
            <w:iCs/>
            <w:sz w:val="24"/>
            <w:szCs w:val="24"/>
            <w:lang w:val="el-GR"/>
          </w:rPr>
          <w:t>.</w:t>
        </w:r>
        <w:proofErr w:type="spellStart"/>
        <w:r w:rsidR="00AD08A1" w:rsidRPr="004C2EE8">
          <w:rPr>
            <w:rFonts w:asciiTheme="minorHAnsi" w:hAnsiTheme="minorHAnsi" w:cs="Times New Roman"/>
            <w:bCs/>
            <w:iCs/>
            <w:sz w:val="24"/>
            <w:szCs w:val="24"/>
          </w:rPr>
          <w:t>gr</w:t>
        </w:r>
        <w:proofErr w:type="spellEnd"/>
        <w:r w:rsidR="00AD08A1" w:rsidRPr="004C2EE8">
          <w:rPr>
            <w:rFonts w:asciiTheme="minorHAnsi" w:hAnsiTheme="minorHAnsi" w:cs="Times New Roman"/>
            <w:bCs/>
            <w:iCs/>
            <w:sz w:val="24"/>
            <w:szCs w:val="24"/>
            <w:lang w:val="el-GR"/>
          </w:rPr>
          <w:t>/</w:t>
        </w:r>
        <w:r w:rsidR="00AD08A1" w:rsidRPr="004C2EE8">
          <w:rPr>
            <w:rFonts w:asciiTheme="minorHAnsi" w:hAnsiTheme="minorHAnsi" w:cs="Times New Roman"/>
            <w:bCs/>
            <w:iCs/>
            <w:sz w:val="24"/>
            <w:szCs w:val="24"/>
          </w:rPr>
          <w:t>site</w:t>
        </w:r>
        <w:r w:rsidR="00AD08A1" w:rsidRPr="004C2EE8">
          <w:rPr>
            <w:rFonts w:asciiTheme="minorHAnsi" w:hAnsiTheme="minorHAnsi" w:cs="Times New Roman"/>
            <w:bCs/>
            <w:iCs/>
            <w:sz w:val="24"/>
            <w:szCs w:val="24"/>
            <w:lang w:val="el-GR"/>
          </w:rPr>
          <w:t>/</w:t>
        </w:r>
        <w:r w:rsidR="00AD08A1" w:rsidRPr="004C2EE8">
          <w:rPr>
            <w:rFonts w:asciiTheme="minorHAnsi" w:hAnsiTheme="minorHAnsi" w:cs="Times New Roman"/>
            <w:bCs/>
            <w:iCs/>
            <w:sz w:val="24"/>
            <w:szCs w:val="24"/>
          </w:rPr>
          <w:t>content</w:t>
        </w:r>
        <w:r w:rsidR="00AD08A1" w:rsidRPr="004C2EE8">
          <w:rPr>
            <w:rFonts w:asciiTheme="minorHAnsi" w:hAnsiTheme="minorHAnsi" w:cs="Times New Roman"/>
            <w:bCs/>
            <w:iCs/>
            <w:sz w:val="24"/>
            <w:szCs w:val="24"/>
            <w:lang w:val="el-GR"/>
          </w:rPr>
          <w:t>.</w:t>
        </w:r>
        <w:proofErr w:type="spellStart"/>
        <w:r w:rsidR="00AD08A1" w:rsidRPr="004C2EE8">
          <w:rPr>
            <w:rFonts w:asciiTheme="minorHAnsi" w:hAnsiTheme="minorHAnsi" w:cs="Times New Roman"/>
            <w:bCs/>
            <w:iCs/>
            <w:sz w:val="24"/>
            <w:szCs w:val="24"/>
          </w:rPr>
          <w:t>php</w:t>
        </w:r>
        <w:proofErr w:type="spellEnd"/>
        <w:r w:rsidR="00AD08A1" w:rsidRPr="004C2EE8">
          <w:rPr>
            <w:rFonts w:asciiTheme="minorHAnsi" w:hAnsiTheme="minorHAnsi" w:cs="Times New Roman"/>
            <w:bCs/>
            <w:iCs/>
            <w:sz w:val="24"/>
            <w:szCs w:val="24"/>
            <w:lang w:val="el-GR"/>
          </w:rPr>
          <w:t>?</w:t>
        </w:r>
        <w:proofErr w:type="spellStart"/>
        <w:r w:rsidR="00AD08A1" w:rsidRPr="004C2EE8">
          <w:rPr>
            <w:rFonts w:asciiTheme="minorHAnsi" w:hAnsiTheme="minorHAnsi" w:cs="Times New Roman"/>
            <w:bCs/>
            <w:iCs/>
            <w:sz w:val="24"/>
            <w:szCs w:val="24"/>
          </w:rPr>
          <w:t>artid</w:t>
        </w:r>
        <w:proofErr w:type="spellEnd"/>
        <w:r w:rsidR="00AD08A1" w:rsidRPr="004C2EE8">
          <w:rPr>
            <w:rFonts w:asciiTheme="minorHAnsi" w:hAnsiTheme="minorHAnsi" w:cs="Times New Roman"/>
            <w:bCs/>
            <w:iCs/>
            <w:sz w:val="24"/>
            <w:szCs w:val="24"/>
            <w:lang w:val="el-GR"/>
          </w:rPr>
          <w:t>=70268</w:t>
        </w:r>
      </w:hyperlink>
    </w:p>
    <w:p w:rsidR="00AD08A1" w:rsidRPr="004C2EE8" w:rsidRDefault="00147660" w:rsidP="00AD08A1">
      <w:pPr>
        <w:pStyle w:val="ListParagraph"/>
        <w:numPr>
          <w:ilvl w:val="0"/>
          <w:numId w:val="14"/>
        </w:numPr>
        <w:autoSpaceDE w:val="0"/>
        <w:autoSpaceDN w:val="0"/>
        <w:adjustRightInd w:val="0"/>
        <w:spacing w:after="0" w:line="240" w:lineRule="auto"/>
        <w:jc w:val="both"/>
        <w:rPr>
          <w:rFonts w:asciiTheme="minorHAnsi" w:hAnsiTheme="minorHAnsi" w:cs="Calibri"/>
          <w:sz w:val="24"/>
          <w:szCs w:val="24"/>
          <w:lang w:val="el-GR"/>
        </w:rPr>
      </w:pPr>
      <w:hyperlink r:id="rId53" w:history="1">
        <w:r w:rsidR="00AD08A1" w:rsidRPr="004C2EE8">
          <w:rPr>
            <w:rFonts w:asciiTheme="minorHAnsi" w:hAnsiTheme="minorHAnsi" w:cs="Times New Roman"/>
            <w:bCs/>
            <w:sz w:val="24"/>
            <w:szCs w:val="24"/>
          </w:rPr>
          <w:t>http</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www</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vita</w:t>
        </w:r>
        <w:r w:rsidR="00AD08A1" w:rsidRPr="004C2EE8">
          <w:rPr>
            <w:rFonts w:asciiTheme="minorHAnsi" w:hAnsiTheme="minorHAnsi" w:cs="Times New Roman"/>
            <w:bCs/>
            <w:sz w:val="24"/>
            <w:szCs w:val="24"/>
            <w:lang w:val="el-GR"/>
          </w:rPr>
          <w:t>.</w:t>
        </w:r>
        <w:proofErr w:type="spellStart"/>
        <w:r w:rsidR="00AD08A1" w:rsidRPr="004C2EE8">
          <w:rPr>
            <w:rFonts w:asciiTheme="minorHAnsi" w:hAnsiTheme="minorHAnsi" w:cs="Times New Roman"/>
            <w:bCs/>
            <w:sz w:val="24"/>
            <w:szCs w:val="24"/>
          </w:rPr>
          <w:t>gr</w:t>
        </w:r>
        <w:proofErr w:type="spellEnd"/>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html</w:t>
        </w:r>
        <w:r w:rsidR="00AD08A1" w:rsidRPr="004C2EE8">
          <w:rPr>
            <w:rFonts w:asciiTheme="minorHAnsi" w:hAnsiTheme="minorHAnsi" w:cs="Times New Roman"/>
            <w:bCs/>
            <w:sz w:val="24"/>
            <w:szCs w:val="24"/>
            <w:lang w:val="el-GR"/>
          </w:rPr>
          <w:t>/</w:t>
        </w:r>
        <w:proofErr w:type="spellStart"/>
        <w:r w:rsidR="00AD08A1" w:rsidRPr="004C2EE8">
          <w:rPr>
            <w:rFonts w:asciiTheme="minorHAnsi" w:hAnsiTheme="minorHAnsi" w:cs="Times New Roman"/>
            <w:bCs/>
            <w:sz w:val="24"/>
            <w:szCs w:val="24"/>
          </w:rPr>
          <w:t>ent</w:t>
        </w:r>
        <w:proofErr w:type="spellEnd"/>
        <w:r w:rsidR="00AD08A1" w:rsidRPr="004C2EE8">
          <w:rPr>
            <w:rFonts w:asciiTheme="minorHAnsi" w:hAnsiTheme="minorHAnsi" w:cs="Times New Roman"/>
            <w:bCs/>
            <w:sz w:val="24"/>
            <w:szCs w:val="24"/>
            <w:lang w:val="el-GR"/>
          </w:rPr>
          <w:t>/735/</w:t>
        </w:r>
        <w:proofErr w:type="spellStart"/>
        <w:r w:rsidR="00AD08A1" w:rsidRPr="004C2EE8">
          <w:rPr>
            <w:rFonts w:asciiTheme="minorHAnsi" w:hAnsiTheme="minorHAnsi" w:cs="Times New Roman"/>
            <w:bCs/>
            <w:sz w:val="24"/>
            <w:szCs w:val="24"/>
          </w:rPr>
          <w:t>ent</w:t>
        </w:r>
        <w:proofErr w:type="spellEnd"/>
        <w:r w:rsidR="00AD08A1" w:rsidRPr="004C2EE8">
          <w:rPr>
            <w:rFonts w:asciiTheme="minorHAnsi" w:hAnsiTheme="minorHAnsi" w:cs="Times New Roman"/>
            <w:bCs/>
            <w:sz w:val="24"/>
            <w:szCs w:val="24"/>
            <w:lang w:val="el-GR"/>
          </w:rPr>
          <w:t>.15735.</w:t>
        </w:r>
        <w:r w:rsidR="00AD08A1" w:rsidRPr="004C2EE8">
          <w:rPr>
            <w:rFonts w:asciiTheme="minorHAnsi" w:hAnsiTheme="minorHAnsi" w:cs="Times New Roman"/>
            <w:bCs/>
            <w:sz w:val="24"/>
            <w:szCs w:val="24"/>
          </w:rPr>
          <w:t>asp</w:t>
        </w:r>
      </w:hyperlink>
    </w:p>
    <w:p w:rsidR="00AD08A1" w:rsidRPr="004C2EE8" w:rsidRDefault="00147660" w:rsidP="00AD08A1">
      <w:pPr>
        <w:pStyle w:val="ListParagraph"/>
        <w:numPr>
          <w:ilvl w:val="0"/>
          <w:numId w:val="14"/>
        </w:numPr>
        <w:autoSpaceDE w:val="0"/>
        <w:autoSpaceDN w:val="0"/>
        <w:adjustRightInd w:val="0"/>
        <w:spacing w:after="0" w:line="240" w:lineRule="auto"/>
        <w:jc w:val="both"/>
        <w:rPr>
          <w:rFonts w:asciiTheme="minorHAnsi" w:hAnsiTheme="minorHAnsi" w:cs="Calibri"/>
          <w:sz w:val="24"/>
          <w:szCs w:val="24"/>
          <w:lang w:val="el-GR"/>
        </w:rPr>
      </w:pPr>
      <w:hyperlink r:id="rId54" w:history="1">
        <w:r w:rsidR="00AD08A1" w:rsidRPr="004C2EE8">
          <w:rPr>
            <w:rFonts w:asciiTheme="minorHAnsi" w:hAnsiTheme="minorHAnsi" w:cs="Times New Roman"/>
            <w:bCs/>
            <w:sz w:val="24"/>
            <w:szCs w:val="24"/>
          </w:rPr>
          <w:t>http</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www</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cellgenea</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gr</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index</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php</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option</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com</w:t>
        </w:r>
        <w:r w:rsidR="00AD08A1" w:rsidRPr="004C2EE8">
          <w:rPr>
            <w:rFonts w:asciiTheme="minorHAnsi" w:hAnsiTheme="minorHAnsi" w:cs="Times New Roman"/>
            <w:bCs/>
            <w:sz w:val="24"/>
            <w:szCs w:val="24"/>
            <w:lang w:val="el-GR"/>
          </w:rPr>
          <w:t>_</w:t>
        </w:r>
        <w:r w:rsidR="00AD08A1" w:rsidRPr="004C2EE8">
          <w:rPr>
            <w:rFonts w:asciiTheme="minorHAnsi" w:hAnsiTheme="minorHAnsi" w:cs="Times New Roman"/>
            <w:bCs/>
            <w:sz w:val="24"/>
            <w:szCs w:val="24"/>
          </w:rPr>
          <w:t>content</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sz w:val="24"/>
            <w:szCs w:val="24"/>
          </w:rPr>
          <w:t>view</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article</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sz w:val="24"/>
            <w:szCs w:val="24"/>
          </w:rPr>
          <w:t>id</w:t>
        </w:r>
        <w:r w:rsidR="00AD08A1" w:rsidRPr="004C2EE8">
          <w:rPr>
            <w:rFonts w:asciiTheme="minorHAnsi" w:hAnsiTheme="minorHAnsi" w:cs="Times New Roman"/>
            <w:bCs/>
            <w:sz w:val="24"/>
            <w:szCs w:val="24"/>
            <w:lang w:val="el-GR"/>
          </w:rPr>
          <w:t>=140%3</w:t>
        </w:r>
        <w:r w:rsidR="00AD08A1" w:rsidRPr="004C2EE8">
          <w:rPr>
            <w:rFonts w:asciiTheme="minorHAnsi" w:hAnsiTheme="minorHAnsi" w:cs="Times New Roman"/>
            <w:bCs/>
            <w:sz w:val="24"/>
            <w:szCs w:val="24"/>
          </w:rPr>
          <w:t>A</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sz w:val="24"/>
            <w:szCs w:val="24"/>
          </w:rPr>
          <w:t>catid</w:t>
        </w:r>
        <w:r w:rsidR="00AD08A1" w:rsidRPr="004C2EE8">
          <w:rPr>
            <w:rFonts w:asciiTheme="minorHAnsi" w:hAnsiTheme="minorHAnsi" w:cs="Times New Roman"/>
            <w:bCs/>
            <w:sz w:val="24"/>
            <w:szCs w:val="24"/>
            <w:lang w:val="el-GR"/>
          </w:rPr>
          <w:t>=15%3</w:t>
        </w:r>
        <w:r w:rsidR="00AD08A1" w:rsidRPr="004C2EE8">
          <w:rPr>
            <w:rFonts w:asciiTheme="minorHAnsi" w:hAnsiTheme="minorHAnsi" w:cs="Times New Roman"/>
            <w:bCs/>
            <w:sz w:val="24"/>
            <w:szCs w:val="24"/>
          </w:rPr>
          <w:t>Amedia</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sz w:val="24"/>
            <w:szCs w:val="24"/>
          </w:rPr>
          <w:t>Itemid</w:t>
        </w:r>
        <w:r w:rsidR="00AD08A1" w:rsidRPr="004C2EE8">
          <w:rPr>
            <w:rFonts w:asciiTheme="minorHAnsi" w:hAnsiTheme="minorHAnsi" w:cs="Times New Roman"/>
            <w:bCs/>
            <w:sz w:val="24"/>
            <w:szCs w:val="24"/>
            <w:lang w:val="el-GR"/>
          </w:rPr>
          <w:t>=82</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cellgenea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index</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php</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option</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com</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content</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view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article</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id</w:t>
        </w:r>
        <w:r w:rsidR="00AD08A1" w:rsidRPr="004C2EE8">
          <w:rPr>
            <w:rFonts w:asciiTheme="minorHAnsi" w:hAnsiTheme="minorHAnsi" w:cs="Times New Roman"/>
            <w:bCs/>
            <w:vanish/>
            <w:sz w:val="24"/>
            <w:szCs w:val="24"/>
            <w:lang w:val="el-GR"/>
          </w:rPr>
          <w:t>=140:----&amp;</w:t>
        </w:r>
        <w:r w:rsidR="00AD08A1" w:rsidRPr="004C2EE8">
          <w:rPr>
            <w:rFonts w:asciiTheme="minorHAnsi" w:hAnsiTheme="minorHAnsi" w:cs="Times New Roman"/>
            <w:bCs/>
            <w:vanish/>
            <w:sz w:val="24"/>
            <w:szCs w:val="24"/>
          </w:rPr>
          <w:t>catid</w:t>
        </w:r>
        <w:r w:rsidR="00AD08A1" w:rsidRPr="004C2EE8">
          <w:rPr>
            <w:rFonts w:asciiTheme="minorHAnsi" w:hAnsiTheme="minorHAnsi" w:cs="Times New Roman"/>
            <w:bCs/>
            <w:vanish/>
            <w:sz w:val="24"/>
            <w:szCs w:val="24"/>
            <w:lang w:val="el-GR"/>
          </w:rPr>
          <w:t>=15:</w:t>
        </w:r>
        <w:r w:rsidR="00AD08A1" w:rsidRPr="004C2EE8">
          <w:rPr>
            <w:rFonts w:asciiTheme="minorHAnsi" w:hAnsiTheme="minorHAnsi" w:cs="Times New Roman"/>
            <w:bCs/>
            <w:vanish/>
            <w:sz w:val="24"/>
            <w:szCs w:val="24"/>
          </w:rPr>
          <w:t>media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Itemid</w:t>
        </w:r>
        <w:r w:rsidR="00AD08A1" w:rsidRPr="004C2EE8">
          <w:rPr>
            <w:rFonts w:asciiTheme="minorHAnsi" w:hAnsiTheme="minorHAnsi" w:cs="Times New Roman"/>
            <w:bCs/>
            <w:vanish/>
            <w:sz w:val="24"/>
            <w:szCs w:val="24"/>
            <w:lang w:val="el-GR"/>
          </w:rPr>
          <w:t>=82&amp;</w:t>
        </w:r>
        <w:r w:rsidR="00AD08A1" w:rsidRPr="004C2EE8">
          <w:rPr>
            <w:rFonts w:asciiTheme="minorHAnsi" w:hAnsiTheme="minorHAnsi" w:cs="Times New Roman"/>
            <w:bCs/>
            <w:vanish/>
            <w:sz w:val="24"/>
            <w:szCs w:val="24"/>
          </w:rPr>
          <w:t>lang</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w:t>
        </w:r>
        <w:proofErr w:type="spellStart"/>
        <w:r w:rsidR="00AD08A1" w:rsidRPr="004C2EE8">
          <w:rPr>
            <w:rFonts w:asciiTheme="minorHAnsi" w:hAnsiTheme="minorHAnsi" w:cs="Times New Roman"/>
            <w:bCs/>
            <w:sz w:val="24"/>
            <w:szCs w:val="24"/>
          </w:rPr>
          <w:t>lang</w:t>
        </w:r>
        <w:proofErr w:type="spellEnd"/>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el</w:t>
        </w:r>
      </w:hyperlink>
    </w:p>
    <w:p w:rsidR="00AD08A1" w:rsidRPr="004C2EE8" w:rsidRDefault="00147660" w:rsidP="00AD08A1">
      <w:pPr>
        <w:pStyle w:val="ListParagraph"/>
        <w:numPr>
          <w:ilvl w:val="0"/>
          <w:numId w:val="14"/>
        </w:numPr>
        <w:autoSpaceDE w:val="0"/>
        <w:autoSpaceDN w:val="0"/>
        <w:adjustRightInd w:val="0"/>
        <w:spacing w:after="0" w:line="240" w:lineRule="auto"/>
        <w:jc w:val="both"/>
        <w:rPr>
          <w:rFonts w:asciiTheme="minorHAnsi" w:hAnsiTheme="minorHAnsi" w:cs="Calibri"/>
          <w:sz w:val="24"/>
          <w:szCs w:val="24"/>
          <w:lang w:val="el-GR"/>
        </w:rPr>
      </w:pPr>
      <w:hyperlink r:id="rId55" w:history="1">
        <w:r w:rsidR="00AD08A1" w:rsidRPr="004C2EE8">
          <w:rPr>
            <w:rFonts w:asciiTheme="minorHAnsi" w:hAnsiTheme="minorHAnsi" w:cs="Times New Roman"/>
            <w:bCs/>
            <w:sz w:val="24"/>
            <w:szCs w:val="24"/>
          </w:rPr>
          <w:t>https</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www</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google</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gr</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search</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q</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BLASTOKYTTARA</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rPr>
          <w:t>hl</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el</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rPr>
          <w:t>newwindow</w:t>
        </w:r>
        <w:r w:rsidR="00AD08A1" w:rsidRPr="004C2EE8">
          <w:rPr>
            <w:rFonts w:asciiTheme="minorHAnsi" w:hAnsiTheme="minorHAnsi" w:cs="Times New Roman"/>
            <w:bCs/>
            <w:sz w:val="24"/>
            <w:szCs w:val="24"/>
            <w:lang w:val="el-GR"/>
          </w:rPr>
          <w:t>=1</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rPr>
          <w:t>tbo</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d</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rPr>
          <w:t>source</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lnms</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rPr>
          <w:t>tbm</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isch</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rPr>
          <w:t>sa</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X</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rPr>
          <w:t>ei</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PVeyUIzmNMXAtAas</w:t>
        </w:r>
        <w:r w:rsidR="00AD08A1" w:rsidRPr="004C2EE8">
          <w:rPr>
            <w:rFonts w:asciiTheme="minorHAnsi" w:hAnsiTheme="minorHAnsi" w:cs="Times New Roman"/>
            <w:bCs/>
            <w:sz w:val="24"/>
            <w:szCs w:val="24"/>
            <w:lang w:val="el-GR"/>
          </w:rPr>
          <w:t>-</w:t>
        </w:r>
        <w:r w:rsidR="00AD08A1" w:rsidRPr="004C2EE8">
          <w:rPr>
            <w:rFonts w:asciiTheme="minorHAnsi" w:hAnsiTheme="minorHAnsi" w:cs="Times New Roman"/>
            <w:bCs/>
            <w:sz w:val="24"/>
            <w:szCs w:val="24"/>
          </w:rPr>
          <w:t>oH</w:t>
        </w:r>
        <w:r w:rsidR="00AD08A1" w:rsidRPr="004C2EE8">
          <w:rPr>
            <w:rFonts w:asciiTheme="minorHAnsi" w:hAnsiTheme="minorHAnsi" w:cs="Times New Roman"/>
            <w:bCs/>
            <w:sz w:val="24"/>
            <w:szCs w:val="24"/>
            <w:lang w:val="el-GR"/>
          </w:rPr>
          <w:t>4</w:t>
        </w:r>
        <w:r w:rsidR="00AD08A1" w:rsidRPr="004C2EE8">
          <w:rPr>
            <w:rFonts w:asciiTheme="minorHAnsi" w:hAnsiTheme="minorHAnsi" w:cs="Times New Roman"/>
            <w:bCs/>
            <w:sz w:val="24"/>
            <w:szCs w:val="24"/>
          </w:rPr>
          <w:t>Cw</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rPr>
          <w:t>ved</w:t>
        </w:r>
        <w:r w:rsidR="00AD08A1" w:rsidRPr="004C2EE8">
          <w:rPr>
            <w:rFonts w:asciiTheme="minorHAnsi" w:hAnsiTheme="minorHAnsi" w:cs="Times New Roman"/>
            <w:bCs/>
            <w:sz w:val="24"/>
            <w:szCs w:val="24"/>
            <w:lang w:val="el-GR"/>
          </w:rPr>
          <w:t>=0</w:t>
        </w:r>
        <w:r w:rsidR="00AD08A1" w:rsidRPr="004C2EE8">
          <w:rPr>
            <w:rFonts w:asciiTheme="minorHAnsi" w:hAnsiTheme="minorHAnsi" w:cs="Times New Roman"/>
            <w:bCs/>
            <w:sz w:val="24"/>
            <w:szCs w:val="24"/>
          </w:rPr>
          <w:t>CAcQ</w:t>
        </w:r>
        <w:r w:rsidR="00AD08A1" w:rsidRPr="004C2EE8">
          <w:rPr>
            <w:rFonts w:asciiTheme="minorHAnsi" w:hAnsiTheme="minorHAnsi" w:cs="Times New Roman"/>
            <w:bCs/>
            <w:sz w:val="24"/>
            <w:szCs w:val="24"/>
            <w:lang w:val="el-GR"/>
          </w:rPr>
          <w:t>_</w:t>
        </w:r>
        <w:r w:rsidR="00AD08A1" w:rsidRPr="004C2EE8">
          <w:rPr>
            <w:rFonts w:asciiTheme="minorHAnsi" w:hAnsiTheme="minorHAnsi" w:cs="Times New Roman"/>
            <w:bCs/>
            <w:sz w:val="24"/>
            <w:szCs w:val="24"/>
          </w:rPr>
          <w:t>AUoAA</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rPr>
          <w:t>biw</w:t>
        </w:r>
        <w:r w:rsidR="00AD08A1" w:rsidRPr="004C2EE8">
          <w:rPr>
            <w:rFonts w:asciiTheme="minorHAnsi" w:hAnsiTheme="minorHAnsi" w:cs="Times New Roman"/>
            <w:bCs/>
            <w:sz w:val="24"/>
            <w:szCs w:val="24"/>
            <w:lang w:val="el-GR"/>
          </w:rPr>
          <w:t>=1070</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r w:rsidR="00AD08A1" w:rsidRPr="004C2EE8">
          <w:rPr>
            <w:rFonts w:asciiTheme="minorHAnsi" w:hAnsiTheme="minorHAnsi" w:cs="Times New Roman"/>
            <w:bCs/>
            <w:sz w:val="24"/>
            <w:szCs w:val="24"/>
            <w:lang w:val="el-GR"/>
          </w:rPr>
          <w:t>&amp;</w:t>
        </w:r>
        <w:r w:rsidR="00AD08A1" w:rsidRPr="004C2EE8">
          <w:rPr>
            <w:rFonts w:asciiTheme="minorHAnsi" w:hAnsiTheme="minorHAnsi" w:cs="Times New Roman"/>
            <w:bCs/>
            <w:vanish/>
            <w:sz w:val="24"/>
            <w:szCs w:val="24"/>
          </w:rPr>
          <w:t>HYPERLINK</w:t>
        </w:r>
        <w:r w:rsidR="00AD08A1" w:rsidRPr="004C2EE8">
          <w:rPr>
            <w:rFonts w:asciiTheme="minorHAnsi" w:hAnsiTheme="minorHAnsi" w:cs="Times New Roman"/>
            <w:bCs/>
            <w:vanish/>
            <w:sz w:val="24"/>
            <w:szCs w:val="24"/>
            <w:lang w:val="el-GR"/>
          </w:rPr>
          <w:t xml:space="preserve"> "</w:t>
        </w:r>
        <w:r w:rsidR="00AD08A1" w:rsidRPr="004C2EE8">
          <w:rPr>
            <w:rFonts w:asciiTheme="minorHAnsi" w:hAnsiTheme="minorHAnsi" w:cs="Times New Roman"/>
            <w:bCs/>
            <w:vanish/>
            <w:sz w:val="24"/>
            <w:szCs w:val="24"/>
          </w:rPr>
          <w:t>https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www</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google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gr</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search</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q</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BLASTOKYTTARA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hl</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el</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newwindow</w:t>
        </w:r>
        <w:r w:rsidR="00AD08A1" w:rsidRPr="004C2EE8">
          <w:rPr>
            <w:rFonts w:asciiTheme="minorHAnsi" w:hAnsiTheme="minorHAnsi" w:cs="Times New Roman"/>
            <w:bCs/>
            <w:vanish/>
            <w:sz w:val="24"/>
            <w:szCs w:val="24"/>
            <w:lang w:val="el-GR"/>
          </w:rPr>
          <w:t>=1&amp;</w:t>
        </w:r>
        <w:r w:rsidR="00AD08A1" w:rsidRPr="004C2EE8">
          <w:rPr>
            <w:rFonts w:asciiTheme="minorHAnsi" w:hAnsiTheme="minorHAnsi" w:cs="Times New Roman"/>
            <w:bCs/>
            <w:vanish/>
            <w:sz w:val="24"/>
            <w:szCs w:val="24"/>
          </w:rPr>
          <w:t>tbo</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d</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source</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lnms</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tbm</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isch</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sa</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X</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ei</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PVeyUIzmNMXAtAas</w:t>
        </w:r>
        <w:r w:rsidR="00AD08A1" w:rsidRPr="004C2EE8">
          <w:rPr>
            <w:rFonts w:asciiTheme="minorHAnsi" w:hAnsiTheme="minorHAnsi" w:cs="Times New Roman"/>
            <w:bCs/>
            <w:vanish/>
            <w:sz w:val="24"/>
            <w:szCs w:val="24"/>
            <w:lang w:val="el-GR"/>
          </w:rPr>
          <w:t>-</w:t>
        </w:r>
        <w:r w:rsidR="00AD08A1" w:rsidRPr="004C2EE8">
          <w:rPr>
            <w:rFonts w:asciiTheme="minorHAnsi" w:hAnsiTheme="minorHAnsi" w:cs="Times New Roman"/>
            <w:bCs/>
            <w:vanish/>
            <w:sz w:val="24"/>
            <w:szCs w:val="24"/>
          </w:rPr>
          <w:t>oH</w:t>
        </w:r>
        <w:r w:rsidR="00AD08A1" w:rsidRPr="004C2EE8">
          <w:rPr>
            <w:rFonts w:asciiTheme="minorHAnsi" w:hAnsiTheme="minorHAnsi" w:cs="Times New Roman"/>
            <w:bCs/>
            <w:vanish/>
            <w:sz w:val="24"/>
            <w:szCs w:val="24"/>
            <w:lang w:val="el-GR"/>
          </w:rPr>
          <w:t>4</w:t>
        </w:r>
        <w:r w:rsidR="00AD08A1" w:rsidRPr="004C2EE8">
          <w:rPr>
            <w:rFonts w:asciiTheme="minorHAnsi" w:hAnsiTheme="minorHAnsi" w:cs="Times New Roman"/>
            <w:bCs/>
            <w:vanish/>
            <w:sz w:val="24"/>
            <w:szCs w:val="24"/>
          </w:rPr>
          <w:t>Cw</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ved</w:t>
        </w:r>
        <w:r w:rsidR="00AD08A1" w:rsidRPr="004C2EE8">
          <w:rPr>
            <w:rFonts w:asciiTheme="minorHAnsi" w:hAnsiTheme="minorHAnsi" w:cs="Times New Roman"/>
            <w:bCs/>
            <w:vanish/>
            <w:sz w:val="24"/>
            <w:szCs w:val="24"/>
            <w:lang w:val="el-GR"/>
          </w:rPr>
          <w:t>=0</w:t>
        </w:r>
        <w:r w:rsidR="00AD08A1" w:rsidRPr="004C2EE8">
          <w:rPr>
            <w:rFonts w:asciiTheme="minorHAnsi" w:hAnsiTheme="minorHAnsi" w:cs="Times New Roman"/>
            <w:bCs/>
            <w:vanish/>
            <w:sz w:val="24"/>
            <w:szCs w:val="24"/>
          </w:rPr>
          <w:t>CAcQ</w:t>
        </w:r>
        <w:r w:rsidR="00AD08A1" w:rsidRPr="004C2EE8">
          <w:rPr>
            <w:rFonts w:asciiTheme="minorHAnsi" w:hAnsiTheme="minorHAnsi" w:cs="Times New Roman"/>
            <w:bCs/>
            <w:vanish/>
            <w:sz w:val="24"/>
            <w:szCs w:val="24"/>
            <w:lang w:val="el-GR"/>
          </w:rPr>
          <w:t>_</w:t>
        </w:r>
        <w:r w:rsidR="00AD08A1" w:rsidRPr="004C2EE8">
          <w:rPr>
            <w:rFonts w:asciiTheme="minorHAnsi" w:hAnsiTheme="minorHAnsi" w:cs="Times New Roman"/>
            <w:bCs/>
            <w:vanish/>
            <w:sz w:val="24"/>
            <w:szCs w:val="24"/>
          </w:rPr>
          <w:t>AUoAA</w:t>
        </w:r>
        <w:r w:rsidR="00AD08A1" w:rsidRPr="004C2EE8">
          <w:rPr>
            <w:rFonts w:asciiTheme="minorHAnsi" w:hAnsiTheme="minorHAnsi" w:cs="Times New Roman"/>
            <w:bCs/>
            <w:vanish/>
            <w:sz w:val="24"/>
            <w:szCs w:val="24"/>
            <w:lang w:val="el-GR"/>
          </w:rPr>
          <w:t>&amp;</w:t>
        </w:r>
        <w:r w:rsidR="00AD08A1" w:rsidRPr="004C2EE8">
          <w:rPr>
            <w:rFonts w:asciiTheme="minorHAnsi" w:hAnsiTheme="minorHAnsi" w:cs="Times New Roman"/>
            <w:bCs/>
            <w:vanish/>
            <w:sz w:val="24"/>
            <w:szCs w:val="24"/>
          </w:rPr>
          <w:t>biw</w:t>
        </w:r>
        <w:r w:rsidR="00AD08A1" w:rsidRPr="004C2EE8">
          <w:rPr>
            <w:rFonts w:asciiTheme="minorHAnsi" w:hAnsiTheme="minorHAnsi" w:cs="Times New Roman"/>
            <w:bCs/>
            <w:vanish/>
            <w:sz w:val="24"/>
            <w:szCs w:val="24"/>
            <w:lang w:val="el-GR"/>
          </w:rPr>
          <w:t>=1070&amp;</w:t>
        </w:r>
        <w:r w:rsidR="00AD08A1" w:rsidRPr="004C2EE8">
          <w:rPr>
            <w:rFonts w:asciiTheme="minorHAnsi" w:hAnsiTheme="minorHAnsi" w:cs="Times New Roman"/>
            <w:bCs/>
            <w:vanish/>
            <w:sz w:val="24"/>
            <w:szCs w:val="24"/>
          </w:rPr>
          <w:t>bih</w:t>
        </w:r>
        <w:r w:rsidR="00AD08A1" w:rsidRPr="004C2EE8">
          <w:rPr>
            <w:rFonts w:asciiTheme="minorHAnsi" w:hAnsiTheme="minorHAnsi" w:cs="Times New Roman"/>
            <w:bCs/>
            <w:vanish/>
            <w:sz w:val="24"/>
            <w:szCs w:val="24"/>
            <w:lang w:val="el-GR"/>
          </w:rPr>
          <w:t>=782"</w:t>
        </w:r>
        <w:proofErr w:type="spellStart"/>
        <w:r w:rsidR="00AD08A1" w:rsidRPr="004C2EE8">
          <w:rPr>
            <w:rFonts w:asciiTheme="minorHAnsi" w:hAnsiTheme="minorHAnsi" w:cs="Times New Roman"/>
            <w:bCs/>
            <w:sz w:val="24"/>
            <w:szCs w:val="24"/>
          </w:rPr>
          <w:t>bih</w:t>
        </w:r>
        <w:proofErr w:type="spellEnd"/>
        <w:r w:rsidR="00AD08A1" w:rsidRPr="004C2EE8">
          <w:rPr>
            <w:rFonts w:asciiTheme="minorHAnsi" w:hAnsiTheme="minorHAnsi" w:cs="Times New Roman"/>
            <w:bCs/>
            <w:sz w:val="24"/>
            <w:szCs w:val="24"/>
            <w:lang w:val="el-GR"/>
          </w:rPr>
          <w:t>=782</w:t>
        </w:r>
      </w:hyperlink>
    </w:p>
    <w:p w:rsidR="00AD08A1" w:rsidRPr="004C2EE8" w:rsidRDefault="00147660" w:rsidP="00AD08A1">
      <w:pPr>
        <w:pStyle w:val="ListParagraph"/>
        <w:numPr>
          <w:ilvl w:val="0"/>
          <w:numId w:val="14"/>
        </w:numPr>
        <w:autoSpaceDE w:val="0"/>
        <w:autoSpaceDN w:val="0"/>
        <w:adjustRightInd w:val="0"/>
        <w:spacing w:after="0" w:line="240" w:lineRule="auto"/>
        <w:jc w:val="both"/>
        <w:rPr>
          <w:rFonts w:asciiTheme="minorHAnsi" w:hAnsiTheme="minorHAnsi" w:cs="Times New Roman"/>
          <w:bCs/>
          <w:iCs/>
          <w:sz w:val="24"/>
          <w:szCs w:val="24"/>
          <w:lang w:val="el-GR"/>
        </w:rPr>
      </w:pPr>
      <w:hyperlink r:id="rId56" w:history="1">
        <w:r w:rsidR="00AD08A1" w:rsidRPr="004C2EE8">
          <w:rPr>
            <w:rFonts w:asciiTheme="minorHAnsi" w:hAnsiTheme="minorHAnsi" w:cs="Times New Roman"/>
            <w:sz w:val="24"/>
            <w:szCs w:val="24"/>
          </w:rPr>
          <w:t>http</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www</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child</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org</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cy</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A</w:t>
        </w:r>
        <w:r w:rsidR="00AD08A1" w:rsidRPr="004C2EE8">
          <w:rPr>
            <w:rFonts w:asciiTheme="minorHAnsi" w:hAnsiTheme="minorHAnsi" w:cs="Times New Roman"/>
            <w:sz w:val="24"/>
            <w:szCs w:val="24"/>
            <w:lang w:val="el-GR"/>
          </w:rPr>
          <w:t>3%</w:t>
        </w:r>
        <w:r w:rsidR="00AD08A1" w:rsidRPr="004C2EE8">
          <w:rPr>
            <w:rFonts w:asciiTheme="minorHAnsi" w:hAnsiTheme="minorHAnsi" w:cs="Times New Roman"/>
            <w:sz w:val="24"/>
            <w:szCs w:val="24"/>
          </w:rPr>
          <w:t>CF</w:t>
        </w:r>
        <w:r w:rsidR="00AD08A1" w:rsidRPr="004C2EE8">
          <w:rPr>
            <w:rFonts w:asciiTheme="minorHAnsi" w:hAnsiTheme="minorHAnsi" w:cs="Times New Roman"/>
            <w:sz w:val="24"/>
            <w:szCs w:val="24"/>
            <w:lang w:val="el-GR"/>
          </w:rPr>
          <w:t>%85%</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BD</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B</w:t>
        </w:r>
        <w:r w:rsidR="00AD08A1" w:rsidRPr="004C2EE8">
          <w:rPr>
            <w:rFonts w:asciiTheme="minorHAnsi" w:hAnsiTheme="minorHAnsi" w:cs="Times New Roman"/>
            <w:sz w:val="24"/>
            <w:szCs w:val="24"/>
            <w:lang w:val="el-GR"/>
          </w:rPr>
          <w:t>4%</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AD</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CF</w:t>
        </w:r>
        <w:r w:rsidR="00AD08A1" w:rsidRPr="004C2EE8">
          <w:rPr>
            <w:rFonts w:asciiTheme="minorHAnsi" w:hAnsiTheme="minorHAnsi" w:cs="Times New Roman"/>
            <w:sz w:val="24"/>
            <w:szCs w:val="24"/>
            <w:lang w:val="el-GR"/>
          </w:rPr>
          <w:t>%83%</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B</w:t>
        </w:r>
        <w:r w:rsidR="00AD08A1" w:rsidRPr="004C2EE8">
          <w:rPr>
            <w:rFonts w:asciiTheme="minorHAnsi" w:hAnsiTheme="minorHAnsi" w:cs="Times New Roman"/>
            <w:sz w:val="24"/>
            <w:szCs w:val="24"/>
            <w:lang w:val="el-GR"/>
          </w:rPr>
          <w:t>5%</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B</w:t>
        </w:r>
        <w:r w:rsidR="00AD08A1" w:rsidRPr="004C2EE8">
          <w:rPr>
            <w:rFonts w:asciiTheme="minorHAnsi" w:hAnsiTheme="minorHAnsi" w:cs="Times New Roman"/>
            <w:sz w:val="24"/>
            <w:szCs w:val="24"/>
            <w:lang w:val="el-GR"/>
          </w:rPr>
          <w:t>9%</w:t>
        </w:r>
        <w:r w:rsidR="00AD08A1" w:rsidRPr="004C2EE8">
          <w:rPr>
            <w:rFonts w:asciiTheme="minorHAnsi" w:hAnsiTheme="minorHAnsi" w:cs="Times New Roman"/>
            <w:sz w:val="24"/>
            <w:szCs w:val="24"/>
          </w:rPr>
          <w:t>CF</w:t>
        </w:r>
        <w:r w:rsidR="00AD08A1" w:rsidRPr="004C2EE8">
          <w:rPr>
            <w:rFonts w:asciiTheme="minorHAnsi" w:hAnsiTheme="minorHAnsi" w:cs="Times New Roman"/>
            <w:sz w:val="24"/>
            <w:szCs w:val="24"/>
            <w:lang w:val="el-GR"/>
          </w:rPr>
          <w:t>%82/%</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%94%</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%99%</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%91%</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A</w:t>
        </w:r>
        <w:r w:rsidR="00AD08A1" w:rsidRPr="004C2EE8">
          <w:rPr>
            <w:rFonts w:asciiTheme="minorHAnsi" w:hAnsiTheme="minorHAnsi" w:cs="Times New Roman"/>
            <w:sz w:val="24"/>
            <w:szCs w:val="24"/>
            <w:lang w:val="el-GR"/>
          </w:rPr>
          <w:t>7%</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A</w:t>
        </w:r>
        <w:r w:rsidR="00AD08A1" w:rsidRPr="004C2EE8">
          <w:rPr>
            <w:rFonts w:asciiTheme="minorHAnsi" w:hAnsiTheme="minorHAnsi" w:cs="Times New Roman"/>
            <w:sz w:val="24"/>
            <w:szCs w:val="24"/>
            <w:lang w:val="el-GR"/>
          </w:rPr>
          <w:t>1%</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w:t>
        </w:r>
        <w:r w:rsidR="00AD08A1" w:rsidRPr="004C2EE8">
          <w:rPr>
            <w:rFonts w:asciiTheme="minorHAnsi" w:hAnsiTheme="minorHAnsi" w:cs="Times New Roman"/>
            <w:sz w:val="24"/>
            <w:szCs w:val="24"/>
          </w:rPr>
          <w:t>F</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w:t>
        </w:r>
        <w:r w:rsidR="00AD08A1" w:rsidRPr="004C2EE8">
          <w:rPr>
            <w:rFonts w:asciiTheme="minorHAnsi" w:hAnsiTheme="minorHAnsi" w:cs="Times New Roman"/>
            <w:sz w:val="24"/>
            <w:szCs w:val="24"/>
          </w:rPr>
          <w:t>D</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%99%</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w:t>
        </w:r>
        <w:r w:rsidR="00AD08A1" w:rsidRPr="004C2EE8">
          <w:rPr>
            <w:rFonts w:asciiTheme="minorHAnsi" w:hAnsiTheme="minorHAnsi" w:cs="Times New Roman"/>
            <w:sz w:val="24"/>
            <w:szCs w:val="24"/>
          </w:rPr>
          <w:t>A</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%91%</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%98%</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%95%</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w:t>
        </w:r>
        <w:r w:rsidR="00AD08A1" w:rsidRPr="004C2EE8">
          <w:rPr>
            <w:rFonts w:asciiTheme="minorHAnsi" w:hAnsiTheme="minorHAnsi" w:cs="Times New Roman"/>
            <w:sz w:val="24"/>
            <w:szCs w:val="24"/>
          </w:rPr>
          <w:t>C</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%91%</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w:t>
        </w:r>
        <w:r w:rsidR="00AD08A1" w:rsidRPr="004C2EE8">
          <w:rPr>
            <w:rFonts w:asciiTheme="minorHAnsi" w:hAnsiTheme="minorHAnsi" w:cs="Times New Roman"/>
            <w:sz w:val="24"/>
            <w:szCs w:val="24"/>
          </w:rPr>
          <w:t>A</w:t>
        </w:r>
        <w:r w:rsidR="00AD08A1" w:rsidRPr="004C2EE8">
          <w:rPr>
            <w:rFonts w:asciiTheme="minorHAnsi" w:hAnsiTheme="minorHAnsi" w:cs="Times New Roman"/>
            <w:sz w:val="24"/>
            <w:szCs w:val="24"/>
            <w:lang w:val="el-GR"/>
          </w:rPr>
          <w:t>4%</w:t>
        </w:r>
        <w:r w:rsidR="00AD08A1" w:rsidRPr="004C2EE8">
          <w:rPr>
            <w:rFonts w:asciiTheme="minorHAnsi" w:hAnsiTheme="minorHAnsi" w:cs="Times New Roman"/>
            <w:sz w:val="24"/>
            <w:szCs w:val="24"/>
          </w:rPr>
          <w:t>CE</w:t>
        </w:r>
        <w:r w:rsidR="00AD08A1" w:rsidRPr="004C2EE8">
          <w:rPr>
            <w:rFonts w:asciiTheme="minorHAnsi" w:hAnsiTheme="minorHAnsi" w:cs="Times New Roman"/>
            <w:sz w:val="24"/>
            <w:szCs w:val="24"/>
            <w:lang w:val="el-GR"/>
          </w:rPr>
          <w:t>%91/</w:t>
        </w:r>
        <w:proofErr w:type="spellStart"/>
        <w:r w:rsidR="00AD08A1" w:rsidRPr="004C2EE8">
          <w:rPr>
            <w:rFonts w:asciiTheme="minorHAnsi" w:hAnsiTheme="minorHAnsi" w:cs="Times New Roman"/>
            <w:sz w:val="24"/>
            <w:szCs w:val="24"/>
          </w:rPr>
          <w:t>tabid</w:t>
        </w:r>
        <w:proofErr w:type="spellEnd"/>
        <w:r w:rsidR="00AD08A1" w:rsidRPr="004C2EE8">
          <w:rPr>
            <w:rFonts w:asciiTheme="minorHAnsi" w:hAnsiTheme="minorHAnsi" w:cs="Times New Roman"/>
            <w:sz w:val="24"/>
            <w:szCs w:val="24"/>
            <w:lang w:val="el-GR"/>
          </w:rPr>
          <w:t>/87/</w:t>
        </w:r>
        <w:proofErr w:type="spellStart"/>
        <w:r w:rsidR="00AD08A1" w:rsidRPr="004C2EE8">
          <w:rPr>
            <w:rFonts w:asciiTheme="minorHAnsi" w:hAnsiTheme="minorHAnsi" w:cs="Times New Roman"/>
            <w:sz w:val="24"/>
            <w:szCs w:val="24"/>
          </w:rPr>
          <w:t>articleType</w:t>
        </w:r>
        <w:proofErr w:type="spellEnd"/>
        <w:r w:rsidR="00AD08A1" w:rsidRPr="004C2EE8">
          <w:rPr>
            <w:rFonts w:asciiTheme="minorHAnsi" w:hAnsiTheme="minorHAnsi" w:cs="Times New Roman"/>
            <w:sz w:val="24"/>
            <w:szCs w:val="24"/>
            <w:lang w:val="el-GR"/>
          </w:rPr>
          <w:t>/</w:t>
        </w:r>
        <w:proofErr w:type="spellStart"/>
        <w:r w:rsidR="00AD08A1" w:rsidRPr="004C2EE8">
          <w:rPr>
            <w:rFonts w:asciiTheme="minorHAnsi" w:hAnsiTheme="minorHAnsi" w:cs="Times New Roman"/>
            <w:sz w:val="24"/>
            <w:szCs w:val="24"/>
          </w:rPr>
          <w:t>ArticleView</w:t>
        </w:r>
        <w:proofErr w:type="spellEnd"/>
        <w:r w:rsidR="00AD08A1" w:rsidRPr="004C2EE8">
          <w:rPr>
            <w:rFonts w:asciiTheme="minorHAnsi" w:hAnsiTheme="minorHAnsi" w:cs="Times New Roman"/>
            <w:sz w:val="24"/>
            <w:szCs w:val="24"/>
            <w:lang w:val="el-GR"/>
          </w:rPr>
          <w:t>/</w:t>
        </w:r>
        <w:proofErr w:type="spellStart"/>
        <w:r w:rsidR="00AD08A1" w:rsidRPr="004C2EE8">
          <w:rPr>
            <w:rFonts w:asciiTheme="minorHAnsi" w:hAnsiTheme="minorHAnsi" w:cs="Times New Roman"/>
            <w:sz w:val="24"/>
            <w:szCs w:val="24"/>
          </w:rPr>
          <w:t>articleId</w:t>
        </w:r>
        <w:proofErr w:type="spellEnd"/>
        <w:r w:rsidR="00AD08A1" w:rsidRPr="004C2EE8">
          <w:rPr>
            <w:rFonts w:asciiTheme="minorHAnsi" w:hAnsiTheme="minorHAnsi" w:cs="Times New Roman"/>
            <w:sz w:val="24"/>
            <w:szCs w:val="24"/>
            <w:lang w:val="el-GR"/>
          </w:rPr>
          <w:t>/100/</w:t>
        </w:r>
        <w:r w:rsidR="00AD08A1" w:rsidRPr="004C2EE8">
          <w:rPr>
            <w:rFonts w:asciiTheme="minorHAnsi" w:hAnsiTheme="minorHAnsi" w:cs="Times New Roman"/>
            <w:sz w:val="24"/>
            <w:szCs w:val="24"/>
          </w:rPr>
          <w:t>Default</w:t>
        </w:r>
        <w:r w:rsidR="00AD08A1" w:rsidRPr="004C2EE8">
          <w:rPr>
            <w:rFonts w:asciiTheme="minorHAnsi" w:hAnsiTheme="minorHAnsi" w:cs="Times New Roman"/>
            <w:sz w:val="24"/>
            <w:szCs w:val="24"/>
            <w:lang w:val="el-GR"/>
          </w:rPr>
          <w:t>.</w:t>
        </w:r>
        <w:proofErr w:type="spellStart"/>
        <w:r w:rsidR="00AD08A1" w:rsidRPr="004C2EE8">
          <w:rPr>
            <w:rFonts w:asciiTheme="minorHAnsi" w:hAnsiTheme="minorHAnsi" w:cs="Times New Roman"/>
            <w:sz w:val="24"/>
            <w:szCs w:val="24"/>
          </w:rPr>
          <w:t>aspx</w:t>
        </w:r>
        <w:proofErr w:type="spellEnd"/>
      </w:hyperlink>
      <w:r w:rsidR="00AD08A1" w:rsidRPr="004C2EE8">
        <w:rPr>
          <w:rFonts w:asciiTheme="minorHAnsi" w:hAnsiTheme="minorHAnsi" w:cs="Times New Roman"/>
          <w:bCs/>
          <w:iCs/>
          <w:sz w:val="24"/>
          <w:szCs w:val="24"/>
          <w:lang w:val="el-GR"/>
        </w:rPr>
        <w:t xml:space="preserve"> </w:t>
      </w:r>
    </w:p>
    <w:p w:rsidR="00A25F2A" w:rsidRPr="004C2EE8" w:rsidRDefault="00147660" w:rsidP="00A25F2A">
      <w:pPr>
        <w:pStyle w:val="ListParagraph"/>
        <w:numPr>
          <w:ilvl w:val="0"/>
          <w:numId w:val="14"/>
        </w:numPr>
        <w:rPr>
          <w:rFonts w:asciiTheme="minorHAnsi" w:hAnsiTheme="minorHAnsi" w:cs="Arial"/>
          <w:iCs/>
          <w:sz w:val="24"/>
          <w:szCs w:val="24"/>
          <w:lang w:val="el-GR"/>
        </w:rPr>
      </w:pPr>
      <w:hyperlink r:id="rId57" w:history="1">
        <w:r w:rsidR="00A25F2A" w:rsidRPr="004C2EE8">
          <w:rPr>
            <w:rStyle w:val="Hyperlink"/>
            <w:rFonts w:asciiTheme="minorHAnsi" w:hAnsiTheme="minorHAnsi" w:cs="Arial"/>
            <w:color w:val="auto"/>
            <w:sz w:val="24"/>
            <w:szCs w:val="24"/>
            <w:u w:val="none"/>
          </w:rPr>
          <w:t>www</w:t>
        </w:r>
        <w:r w:rsidR="00A25F2A" w:rsidRPr="004C2EE8">
          <w:rPr>
            <w:rStyle w:val="Hyperlink"/>
            <w:rFonts w:asciiTheme="minorHAnsi" w:hAnsiTheme="minorHAnsi" w:cs="Arial"/>
            <w:color w:val="auto"/>
            <w:sz w:val="24"/>
            <w:szCs w:val="24"/>
            <w:u w:val="none"/>
            <w:lang w:val="el-GR"/>
          </w:rPr>
          <w:t>.</w:t>
        </w:r>
        <w:r w:rsidR="00A25F2A" w:rsidRPr="004C2EE8">
          <w:rPr>
            <w:rStyle w:val="Hyperlink"/>
            <w:rFonts w:asciiTheme="minorHAnsi" w:hAnsiTheme="minorHAnsi" w:cs="Arial"/>
            <w:color w:val="auto"/>
            <w:sz w:val="24"/>
            <w:szCs w:val="24"/>
            <w:u w:val="none"/>
          </w:rPr>
          <w:t>bioethics</w:t>
        </w:r>
        <w:r w:rsidR="00A25F2A" w:rsidRPr="004C2EE8">
          <w:rPr>
            <w:rStyle w:val="Hyperlink"/>
            <w:rFonts w:asciiTheme="minorHAnsi" w:hAnsiTheme="minorHAnsi" w:cs="Arial"/>
            <w:color w:val="auto"/>
            <w:sz w:val="24"/>
            <w:szCs w:val="24"/>
            <w:u w:val="none"/>
            <w:lang w:val="el-GR"/>
          </w:rPr>
          <w:t>.</w:t>
        </w:r>
        <w:proofErr w:type="spellStart"/>
        <w:r w:rsidR="00A25F2A" w:rsidRPr="004C2EE8">
          <w:rPr>
            <w:rStyle w:val="Hyperlink"/>
            <w:rFonts w:asciiTheme="minorHAnsi" w:hAnsiTheme="minorHAnsi" w:cs="Arial"/>
            <w:color w:val="auto"/>
            <w:sz w:val="24"/>
            <w:szCs w:val="24"/>
            <w:u w:val="none"/>
          </w:rPr>
          <w:t>gr</w:t>
        </w:r>
        <w:proofErr w:type="spellEnd"/>
        <w:r w:rsidR="00A25F2A" w:rsidRPr="004C2EE8">
          <w:rPr>
            <w:rStyle w:val="Hyperlink"/>
            <w:rFonts w:asciiTheme="minorHAnsi" w:hAnsiTheme="minorHAnsi" w:cs="Arial"/>
            <w:color w:val="auto"/>
            <w:sz w:val="24"/>
            <w:szCs w:val="24"/>
            <w:u w:val="none"/>
            <w:lang w:val="el-GR"/>
          </w:rPr>
          <w:t>/</w:t>
        </w:r>
        <w:r w:rsidR="00A25F2A" w:rsidRPr="004C2EE8">
          <w:rPr>
            <w:rStyle w:val="Hyperlink"/>
            <w:rFonts w:asciiTheme="minorHAnsi" w:hAnsiTheme="minorHAnsi" w:cs="Arial"/>
            <w:color w:val="auto"/>
            <w:sz w:val="24"/>
            <w:szCs w:val="24"/>
            <w:u w:val="none"/>
          </w:rPr>
          <w:t>media</w:t>
        </w:r>
        <w:r w:rsidR="00A25F2A" w:rsidRPr="004C2EE8">
          <w:rPr>
            <w:rStyle w:val="Hyperlink"/>
            <w:rFonts w:asciiTheme="minorHAnsi" w:hAnsiTheme="minorHAnsi" w:cs="Arial"/>
            <w:color w:val="auto"/>
            <w:sz w:val="24"/>
            <w:szCs w:val="24"/>
            <w:u w:val="none"/>
            <w:lang w:val="el-GR"/>
          </w:rPr>
          <w:t>/</w:t>
        </w:r>
        <w:proofErr w:type="spellStart"/>
        <w:r w:rsidR="00A25F2A" w:rsidRPr="004C2EE8">
          <w:rPr>
            <w:rStyle w:val="Hyperlink"/>
            <w:rFonts w:asciiTheme="minorHAnsi" w:hAnsiTheme="minorHAnsi" w:cs="Arial"/>
            <w:color w:val="auto"/>
            <w:sz w:val="24"/>
            <w:szCs w:val="24"/>
            <w:u w:val="none"/>
          </w:rPr>
          <w:t>pdf</w:t>
        </w:r>
        <w:proofErr w:type="spellEnd"/>
        <w:r w:rsidR="00A25F2A" w:rsidRPr="004C2EE8">
          <w:rPr>
            <w:rStyle w:val="Hyperlink"/>
            <w:rFonts w:asciiTheme="minorHAnsi" w:hAnsiTheme="minorHAnsi" w:cs="Arial"/>
            <w:color w:val="auto"/>
            <w:sz w:val="24"/>
            <w:szCs w:val="24"/>
            <w:u w:val="none"/>
            <w:lang w:val="el-GR"/>
          </w:rPr>
          <w:t>/</w:t>
        </w:r>
        <w:r w:rsidR="00A25F2A" w:rsidRPr="004C2EE8">
          <w:rPr>
            <w:rStyle w:val="Hyperlink"/>
            <w:rFonts w:asciiTheme="minorHAnsi" w:hAnsiTheme="minorHAnsi" w:cs="Arial"/>
            <w:color w:val="auto"/>
            <w:sz w:val="24"/>
            <w:szCs w:val="24"/>
            <w:u w:val="none"/>
          </w:rPr>
          <w:t>reports</w:t>
        </w:r>
        <w:r w:rsidR="00A25F2A" w:rsidRPr="004C2EE8">
          <w:rPr>
            <w:rStyle w:val="Hyperlink"/>
            <w:rFonts w:asciiTheme="minorHAnsi" w:hAnsiTheme="minorHAnsi" w:cs="Arial"/>
            <w:color w:val="auto"/>
            <w:sz w:val="24"/>
            <w:szCs w:val="24"/>
            <w:u w:val="none"/>
            <w:lang w:val="el-GR"/>
          </w:rPr>
          <w:t>/</w:t>
        </w:r>
        <w:r w:rsidR="00A25F2A" w:rsidRPr="004C2EE8">
          <w:rPr>
            <w:rStyle w:val="Hyperlink"/>
            <w:rFonts w:asciiTheme="minorHAnsi" w:hAnsiTheme="minorHAnsi" w:cs="Arial"/>
            <w:color w:val="auto"/>
            <w:sz w:val="24"/>
            <w:szCs w:val="24"/>
            <w:u w:val="none"/>
          </w:rPr>
          <w:t>report</w:t>
        </w:r>
        <w:r w:rsidR="00A25F2A" w:rsidRPr="004C2EE8">
          <w:rPr>
            <w:rStyle w:val="Hyperlink"/>
            <w:rFonts w:asciiTheme="minorHAnsi" w:hAnsiTheme="minorHAnsi" w:cs="Arial"/>
            <w:color w:val="auto"/>
            <w:sz w:val="24"/>
            <w:szCs w:val="24"/>
            <w:u w:val="none"/>
            <w:lang w:val="el-GR"/>
          </w:rPr>
          <w:t>_</w:t>
        </w:r>
        <w:r w:rsidR="00A25F2A" w:rsidRPr="004C2EE8">
          <w:rPr>
            <w:rStyle w:val="Hyperlink"/>
            <w:rFonts w:asciiTheme="minorHAnsi" w:hAnsiTheme="minorHAnsi" w:cs="Arial"/>
            <w:color w:val="auto"/>
            <w:sz w:val="24"/>
            <w:szCs w:val="24"/>
            <w:u w:val="none"/>
          </w:rPr>
          <w:t>stem</w:t>
        </w:r>
        <w:r w:rsidR="00A25F2A" w:rsidRPr="004C2EE8">
          <w:rPr>
            <w:rStyle w:val="Hyperlink"/>
            <w:rFonts w:asciiTheme="minorHAnsi" w:hAnsiTheme="minorHAnsi" w:cs="Arial"/>
            <w:color w:val="auto"/>
            <w:sz w:val="24"/>
            <w:szCs w:val="24"/>
            <w:u w:val="none"/>
            <w:lang w:val="el-GR"/>
          </w:rPr>
          <w:t>_</w:t>
        </w:r>
        <w:r w:rsidR="00A25F2A" w:rsidRPr="004C2EE8">
          <w:rPr>
            <w:rStyle w:val="Hyperlink"/>
            <w:rFonts w:asciiTheme="minorHAnsi" w:hAnsiTheme="minorHAnsi" w:cs="Arial"/>
            <w:color w:val="auto"/>
            <w:sz w:val="24"/>
            <w:szCs w:val="24"/>
            <w:u w:val="none"/>
          </w:rPr>
          <w:t>cells</w:t>
        </w:r>
        <w:r w:rsidR="00A25F2A" w:rsidRPr="004C2EE8">
          <w:rPr>
            <w:rStyle w:val="Hyperlink"/>
            <w:rFonts w:asciiTheme="minorHAnsi" w:hAnsiTheme="minorHAnsi" w:cs="Arial"/>
            <w:color w:val="auto"/>
            <w:sz w:val="24"/>
            <w:szCs w:val="24"/>
            <w:u w:val="none"/>
            <w:lang w:val="el-GR"/>
          </w:rPr>
          <w:t>_</w:t>
        </w:r>
        <w:proofErr w:type="spellStart"/>
        <w:r w:rsidR="00A25F2A" w:rsidRPr="004C2EE8">
          <w:rPr>
            <w:rStyle w:val="Hyperlink"/>
            <w:rFonts w:asciiTheme="minorHAnsi" w:hAnsiTheme="minorHAnsi" w:cs="Arial"/>
            <w:color w:val="auto"/>
            <w:sz w:val="24"/>
            <w:szCs w:val="24"/>
            <w:u w:val="none"/>
          </w:rPr>
          <w:t>gr</w:t>
        </w:r>
        <w:proofErr w:type="spellEnd"/>
        <w:r w:rsidR="00A25F2A" w:rsidRPr="004C2EE8">
          <w:rPr>
            <w:rStyle w:val="Hyperlink"/>
            <w:rFonts w:asciiTheme="minorHAnsi" w:hAnsiTheme="minorHAnsi" w:cs="Arial"/>
            <w:color w:val="auto"/>
            <w:sz w:val="24"/>
            <w:szCs w:val="24"/>
            <w:u w:val="none"/>
            <w:lang w:val="el-GR"/>
          </w:rPr>
          <w:t>.</w:t>
        </w:r>
        <w:proofErr w:type="spellStart"/>
        <w:r w:rsidR="00A25F2A" w:rsidRPr="004C2EE8">
          <w:rPr>
            <w:rStyle w:val="Hyperlink"/>
            <w:rFonts w:asciiTheme="minorHAnsi" w:hAnsiTheme="minorHAnsi" w:cs="Arial"/>
            <w:color w:val="auto"/>
            <w:sz w:val="24"/>
            <w:szCs w:val="24"/>
            <w:u w:val="none"/>
          </w:rPr>
          <w:t>pdf</w:t>
        </w:r>
        <w:proofErr w:type="spellEnd"/>
      </w:hyperlink>
      <w:r w:rsidR="00A25F2A" w:rsidRPr="004C2EE8">
        <w:rPr>
          <w:rStyle w:val="HTMLCite"/>
          <w:rFonts w:asciiTheme="minorHAnsi" w:hAnsiTheme="minorHAnsi" w:cs="Arial"/>
          <w:sz w:val="24"/>
          <w:szCs w:val="24"/>
          <w:lang w:val="el-GR"/>
        </w:rPr>
        <w:t xml:space="preserve"> </w:t>
      </w:r>
    </w:p>
    <w:p w:rsidR="00AD08A1" w:rsidRPr="00CA00B7" w:rsidRDefault="00AD08A1" w:rsidP="00A25F2A">
      <w:pPr>
        <w:pStyle w:val="ListParagraph"/>
        <w:autoSpaceDE w:val="0"/>
        <w:autoSpaceDN w:val="0"/>
        <w:adjustRightInd w:val="0"/>
        <w:spacing w:after="0" w:line="240" w:lineRule="auto"/>
        <w:jc w:val="both"/>
        <w:rPr>
          <w:rFonts w:asciiTheme="minorHAnsi" w:hAnsiTheme="minorHAnsi" w:cs="Times New Roman"/>
          <w:bCs/>
          <w:iCs/>
          <w:sz w:val="24"/>
          <w:szCs w:val="24"/>
          <w:lang w:val="el-GR"/>
        </w:rPr>
      </w:pPr>
    </w:p>
    <w:p w:rsidR="00A25F2A" w:rsidRPr="00A25F2A" w:rsidRDefault="00A25F2A" w:rsidP="00AD08A1">
      <w:pPr>
        <w:pStyle w:val="ListParagraph"/>
        <w:rPr>
          <w:rFonts w:asciiTheme="minorHAnsi" w:eastAsia="Calibri" w:hAnsiTheme="minorHAnsi" w:cs="Times New Roman"/>
          <w:sz w:val="24"/>
          <w:szCs w:val="24"/>
          <w:lang w:val="el-GR"/>
        </w:rPr>
      </w:pPr>
    </w:p>
    <w:p w:rsidR="004C2EE8" w:rsidRPr="002922A6" w:rsidRDefault="004C2EE8" w:rsidP="00E74CDB">
      <w:pPr>
        <w:rPr>
          <w:rFonts w:eastAsia="Calibri" w:cs="Times New Roman"/>
          <w:b/>
          <w:sz w:val="24"/>
          <w:szCs w:val="24"/>
        </w:rPr>
      </w:pPr>
    </w:p>
    <w:p w:rsidR="00E74CDB" w:rsidRPr="00CA00B7" w:rsidRDefault="00E74CDB" w:rsidP="00E74CDB">
      <w:pPr>
        <w:rPr>
          <w:rFonts w:eastAsia="Calibri" w:cs="Times New Roman"/>
          <w:b/>
          <w:sz w:val="24"/>
          <w:szCs w:val="24"/>
        </w:rPr>
      </w:pPr>
      <w:r w:rsidRPr="00CA00B7">
        <w:rPr>
          <w:rFonts w:eastAsia="Calibri" w:cs="Times New Roman"/>
          <w:b/>
          <w:sz w:val="24"/>
          <w:szCs w:val="24"/>
        </w:rPr>
        <w:t xml:space="preserve">Η εικόνα δημιουργήθηκε στο </w:t>
      </w:r>
      <w:r w:rsidRPr="00CA00B7">
        <w:rPr>
          <w:rFonts w:eastAsia="Calibri" w:cs="Times New Roman"/>
          <w:b/>
          <w:sz w:val="24"/>
          <w:szCs w:val="24"/>
          <w:lang w:val="en-US"/>
        </w:rPr>
        <w:t>online</w:t>
      </w:r>
      <w:r w:rsidRPr="00CA00B7">
        <w:rPr>
          <w:rFonts w:eastAsia="Calibri" w:cs="Times New Roman"/>
          <w:b/>
          <w:sz w:val="24"/>
          <w:szCs w:val="24"/>
        </w:rPr>
        <w:t xml:space="preserve"> πρόγραμμα </w:t>
      </w:r>
      <w:r w:rsidRPr="00CA00B7">
        <w:rPr>
          <w:rFonts w:eastAsia="Calibri" w:cs="Times New Roman"/>
          <w:b/>
          <w:sz w:val="24"/>
          <w:szCs w:val="24"/>
          <w:lang w:val="en-US"/>
        </w:rPr>
        <w:t>GLOGSTER</w:t>
      </w:r>
      <w:r w:rsidRPr="00CA00B7">
        <w:rPr>
          <w:rFonts w:eastAsia="Calibri" w:cs="Times New Roman"/>
          <w:b/>
          <w:sz w:val="24"/>
          <w:szCs w:val="24"/>
        </w:rPr>
        <w:t>.</w:t>
      </w:r>
    </w:p>
    <w:p w:rsidR="00E74CDB" w:rsidRPr="00B20CD7" w:rsidRDefault="00E74CDB" w:rsidP="00E74CDB">
      <w:pPr>
        <w:rPr>
          <w:rFonts w:eastAsia="Calibri" w:cs="Times New Roman"/>
          <w:sz w:val="24"/>
          <w:szCs w:val="24"/>
        </w:rPr>
      </w:pPr>
    </w:p>
    <w:p w:rsidR="00E74CDB" w:rsidRPr="00B20CD7" w:rsidRDefault="00E74CDB" w:rsidP="00E74CDB">
      <w:pPr>
        <w:rPr>
          <w:rFonts w:eastAsia="Calibri" w:cs="Times New Roman"/>
          <w:sz w:val="24"/>
          <w:szCs w:val="24"/>
        </w:rPr>
      </w:pPr>
    </w:p>
    <w:p w:rsidR="00E74CDB" w:rsidRPr="00B20CD7" w:rsidRDefault="00E74CDB" w:rsidP="00E74CDB">
      <w:pPr>
        <w:rPr>
          <w:rFonts w:cs="Arial"/>
          <w:b/>
          <w:color w:val="000000"/>
          <w:sz w:val="24"/>
          <w:szCs w:val="24"/>
          <w:u w:val="single"/>
        </w:rPr>
      </w:pPr>
    </w:p>
    <w:p w:rsidR="00E74CDB" w:rsidRPr="00B20CD7" w:rsidRDefault="00E74CDB" w:rsidP="00E74CDB">
      <w:pPr>
        <w:rPr>
          <w:sz w:val="24"/>
          <w:szCs w:val="24"/>
        </w:rPr>
      </w:pPr>
    </w:p>
    <w:p w:rsidR="00E74CDB" w:rsidRPr="00B20CD7" w:rsidRDefault="00E74CDB" w:rsidP="00E74CDB">
      <w:pPr>
        <w:rPr>
          <w:sz w:val="24"/>
          <w:szCs w:val="24"/>
        </w:rPr>
      </w:pPr>
      <w:r w:rsidRPr="00B20CD7">
        <w:rPr>
          <w:sz w:val="24"/>
          <w:szCs w:val="24"/>
        </w:rPr>
        <w:t xml:space="preserve">                </w:t>
      </w:r>
    </w:p>
    <w:p w:rsidR="0054394D" w:rsidRPr="00AD37F0" w:rsidRDefault="00E74CDB">
      <w:pPr>
        <w:rPr>
          <w:sz w:val="24"/>
          <w:szCs w:val="24"/>
        </w:rPr>
      </w:pPr>
      <w:r w:rsidRPr="00B20CD7">
        <w:rPr>
          <w:sz w:val="24"/>
          <w:szCs w:val="24"/>
        </w:rPr>
        <w:t xml:space="preserve">                 </w:t>
      </w:r>
    </w:p>
    <w:sectPr w:rsidR="0054394D" w:rsidRPr="00AD37F0" w:rsidSect="00E74CDB">
      <w:footerReference w:type="default" r:id="rId5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7F0" w:rsidRDefault="00AD37F0" w:rsidP="00BD20D2">
      <w:pPr>
        <w:spacing w:after="0" w:line="240" w:lineRule="auto"/>
      </w:pPr>
      <w:r>
        <w:separator/>
      </w:r>
    </w:p>
  </w:endnote>
  <w:endnote w:type="continuationSeparator" w:id="1">
    <w:p w:rsidR="00AD37F0" w:rsidRDefault="00AD37F0" w:rsidP="00BD2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erif">
    <w:altName w:val="Times New Roman"/>
    <w:panose1 w:val="00000000000000000000"/>
    <w:charset w:val="00"/>
    <w:family w:val="auto"/>
    <w:notTrueType/>
    <w:pitch w:val="default"/>
    <w:sig w:usb0="00000003" w:usb1="00000000" w:usb2="00000000" w:usb3="00000000" w:csb0="00000001" w:csb1="00000000"/>
  </w:font>
  <w:font w:name="DejaVu San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5652"/>
      <w:docPartObj>
        <w:docPartGallery w:val="Page Numbers (Bottom of Page)"/>
        <w:docPartUnique/>
      </w:docPartObj>
    </w:sdtPr>
    <w:sdtContent>
      <w:p w:rsidR="00AD37F0" w:rsidRDefault="00147660">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2166.3pt;margin-top:0;width:167.4pt;height:161.8pt;z-index:251658240;mso-position-horizontal:right;mso-position-horizontal-relative:page;mso-position-vertical:bottom;mso-position-vertical-relative:page" adj="21600" fillcolor="#d2eaf1 [824]" stroked="f">
              <v:textbox style="mso-next-textbox:#_x0000_s2049">
                <w:txbxContent>
                  <w:p w:rsidR="00AD37F0" w:rsidRDefault="00147660">
                    <w:pPr>
                      <w:jc w:val="center"/>
                      <w:rPr>
                        <w:szCs w:val="72"/>
                      </w:rPr>
                    </w:pPr>
                    <w:fldSimple w:instr=" PAGE    \* MERGEFORMAT ">
                      <w:r w:rsidR="002922A6" w:rsidRPr="002922A6">
                        <w:rPr>
                          <w:rFonts w:asciiTheme="majorHAnsi" w:hAnsiTheme="majorHAnsi"/>
                          <w:noProof/>
                          <w:color w:val="FFFFFF" w:themeColor="background1"/>
                          <w:sz w:val="72"/>
                          <w:szCs w:val="72"/>
                        </w:rPr>
                        <w:t>32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7F0" w:rsidRDefault="00AD37F0" w:rsidP="00BD20D2">
      <w:pPr>
        <w:spacing w:after="0" w:line="240" w:lineRule="auto"/>
      </w:pPr>
      <w:r>
        <w:separator/>
      </w:r>
    </w:p>
  </w:footnote>
  <w:footnote w:type="continuationSeparator" w:id="1">
    <w:p w:rsidR="00AD37F0" w:rsidRDefault="00AD37F0" w:rsidP="00BD2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4D25"/>
      </v:shape>
    </w:pict>
  </w:numPicBullet>
  <w:abstractNum w:abstractNumId="0">
    <w:nsid w:val="0AFA5891"/>
    <w:multiLevelType w:val="hybridMultilevel"/>
    <w:tmpl w:val="DA1E6A9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AA249A"/>
    <w:multiLevelType w:val="multilevel"/>
    <w:tmpl w:val="C45C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167F3"/>
    <w:multiLevelType w:val="hybridMultilevel"/>
    <w:tmpl w:val="2E1C63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AC7311"/>
    <w:multiLevelType w:val="hybridMultilevel"/>
    <w:tmpl w:val="2C88B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CA0DE9"/>
    <w:multiLevelType w:val="multilevel"/>
    <w:tmpl w:val="CB06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C3872"/>
    <w:multiLevelType w:val="multilevel"/>
    <w:tmpl w:val="7060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5123BF"/>
    <w:multiLevelType w:val="hybridMultilevel"/>
    <w:tmpl w:val="855A73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D453264"/>
    <w:multiLevelType w:val="multilevel"/>
    <w:tmpl w:val="EABE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287424"/>
    <w:multiLevelType w:val="multilevel"/>
    <w:tmpl w:val="C64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A64D23"/>
    <w:multiLevelType w:val="hybridMultilevel"/>
    <w:tmpl w:val="0D468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59B7FDE"/>
    <w:multiLevelType w:val="hybridMultilevel"/>
    <w:tmpl w:val="068C6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5CB356A"/>
    <w:multiLevelType w:val="multilevel"/>
    <w:tmpl w:val="DC7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9C26FA"/>
    <w:multiLevelType w:val="hybridMultilevel"/>
    <w:tmpl w:val="EAA2CA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617E5ADB"/>
    <w:multiLevelType w:val="multilevel"/>
    <w:tmpl w:val="B5DA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AA5384"/>
    <w:multiLevelType w:val="multilevel"/>
    <w:tmpl w:val="6C9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8000C4"/>
    <w:multiLevelType w:val="multilevel"/>
    <w:tmpl w:val="343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260555"/>
    <w:multiLevelType w:val="multilevel"/>
    <w:tmpl w:val="6460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9"/>
  </w:num>
  <w:num w:numId="4">
    <w:abstractNumId w:val="14"/>
  </w:num>
  <w:num w:numId="5">
    <w:abstractNumId w:val="1"/>
  </w:num>
  <w:num w:numId="6">
    <w:abstractNumId w:val="8"/>
  </w:num>
  <w:num w:numId="7">
    <w:abstractNumId w:val="13"/>
  </w:num>
  <w:num w:numId="8">
    <w:abstractNumId w:val="5"/>
  </w:num>
  <w:num w:numId="9">
    <w:abstractNumId w:val="15"/>
  </w:num>
  <w:num w:numId="10">
    <w:abstractNumId w:val="16"/>
  </w:num>
  <w:num w:numId="11">
    <w:abstractNumId w:val="4"/>
  </w:num>
  <w:num w:numId="12">
    <w:abstractNumId w:val="7"/>
  </w:num>
  <w:num w:numId="13">
    <w:abstractNumId w:val="11"/>
  </w:num>
  <w:num w:numId="14">
    <w:abstractNumId w:val="10"/>
  </w:num>
  <w:num w:numId="15">
    <w:abstractNumId w:val="0"/>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E74CDB"/>
    <w:rsid w:val="000356F5"/>
    <w:rsid w:val="0003696C"/>
    <w:rsid w:val="00147660"/>
    <w:rsid w:val="00182C95"/>
    <w:rsid w:val="002922A6"/>
    <w:rsid w:val="00356208"/>
    <w:rsid w:val="004376C2"/>
    <w:rsid w:val="00462514"/>
    <w:rsid w:val="004C2EE8"/>
    <w:rsid w:val="004E139E"/>
    <w:rsid w:val="0054394D"/>
    <w:rsid w:val="00595F72"/>
    <w:rsid w:val="00605DF3"/>
    <w:rsid w:val="00606A65"/>
    <w:rsid w:val="00673A30"/>
    <w:rsid w:val="00775168"/>
    <w:rsid w:val="007A0882"/>
    <w:rsid w:val="008B1117"/>
    <w:rsid w:val="008E4591"/>
    <w:rsid w:val="008F60BE"/>
    <w:rsid w:val="009875D6"/>
    <w:rsid w:val="009A092C"/>
    <w:rsid w:val="00A25F2A"/>
    <w:rsid w:val="00AD08A1"/>
    <w:rsid w:val="00AD37F0"/>
    <w:rsid w:val="00B20CD7"/>
    <w:rsid w:val="00BD20D2"/>
    <w:rsid w:val="00C36725"/>
    <w:rsid w:val="00CA00B7"/>
    <w:rsid w:val="00CC5649"/>
    <w:rsid w:val="00D4323C"/>
    <w:rsid w:val="00D53B72"/>
    <w:rsid w:val="00DE3214"/>
    <w:rsid w:val="00E57E72"/>
    <w:rsid w:val="00E74CDB"/>
    <w:rsid w:val="00F861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DB"/>
  </w:style>
  <w:style w:type="paragraph" w:styleId="Heading1">
    <w:name w:val="heading 1"/>
    <w:basedOn w:val="Normal"/>
    <w:next w:val="Normal"/>
    <w:link w:val="Heading1Char"/>
    <w:uiPriority w:val="9"/>
    <w:qFormat/>
    <w:rsid w:val="00E74C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74CD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qFormat/>
    <w:rsid w:val="00E74CDB"/>
    <w:pPr>
      <w:keepNext/>
      <w:spacing w:before="240" w:after="60" w:line="240" w:lineRule="auto"/>
      <w:outlineLvl w:val="2"/>
    </w:pPr>
    <w:rPr>
      <w:rFonts w:ascii="Arial" w:eastAsia="Times New Roman" w:hAnsi="Arial" w:cs="Arial"/>
      <w:b/>
      <w:bCs/>
      <w:sz w:val="26"/>
      <w:szCs w:val="2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74CDB"/>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rsid w:val="00E74CDB"/>
    <w:rPr>
      <w:rFonts w:ascii="Arial" w:eastAsia="Times New Roman" w:hAnsi="Arial" w:cs="Arial"/>
      <w:b/>
      <w:bCs/>
      <w:sz w:val="26"/>
      <w:szCs w:val="26"/>
      <w:lang w:eastAsia="el-GR"/>
    </w:rPr>
  </w:style>
  <w:style w:type="paragraph" w:styleId="NoSpacing">
    <w:name w:val="No Spacing"/>
    <w:link w:val="NoSpacingChar"/>
    <w:uiPriority w:val="1"/>
    <w:qFormat/>
    <w:rsid w:val="00E74CDB"/>
    <w:pPr>
      <w:spacing w:after="0" w:line="240" w:lineRule="auto"/>
    </w:pPr>
    <w:rPr>
      <w:rFonts w:eastAsiaTheme="minorEastAsia"/>
    </w:rPr>
  </w:style>
  <w:style w:type="character" w:customStyle="1" w:styleId="NoSpacingChar">
    <w:name w:val="No Spacing Char"/>
    <w:basedOn w:val="DefaultParagraphFont"/>
    <w:link w:val="NoSpacing"/>
    <w:uiPriority w:val="1"/>
    <w:rsid w:val="00E74CDB"/>
    <w:rPr>
      <w:rFonts w:eastAsiaTheme="minorEastAsia"/>
    </w:rPr>
  </w:style>
  <w:style w:type="paragraph" w:styleId="ListParagraph">
    <w:name w:val="List Paragraph"/>
    <w:basedOn w:val="Normal"/>
    <w:uiPriority w:val="99"/>
    <w:qFormat/>
    <w:rsid w:val="00E74CDB"/>
    <w:pPr>
      <w:spacing w:line="252" w:lineRule="auto"/>
      <w:ind w:left="720"/>
      <w:contextualSpacing/>
    </w:pPr>
    <w:rPr>
      <w:rFonts w:asciiTheme="majorHAnsi" w:eastAsiaTheme="majorEastAsia" w:hAnsiTheme="majorHAnsi" w:cstheme="majorBidi"/>
      <w:lang w:val="en-US" w:bidi="en-US"/>
    </w:rPr>
  </w:style>
  <w:style w:type="character" w:styleId="Strong">
    <w:name w:val="Strong"/>
    <w:basedOn w:val="DefaultParagraphFont"/>
    <w:qFormat/>
    <w:rsid w:val="00E74CDB"/>
    <w:rPr>
      <w:rFonts w:cs="Times New Roman"/>
      <w:b/>
      <w:bCs/>
    </w:rPr>
  </w:style>
  <w:style w:type="character" w:customStyle="1" w:styleId="apple-converted-space">
    <w:name w:val="apple-converted-space"/>
    <w:basedOn w:val="DefaultParagraphFont"/>
    <w:rsid w:val="00E74CDB"/>
    <w:rPr>
      <w:rFonts w:cs="Times New Roman"/>
    </w:rPr>
  </w:style>
  <w:style w:type="paragraph" w:styleId="Footer">
    <w:name w:val="footer"/>
    <w:basedOn w:val="Normal"/>
    <w:link w:val="FooterChar"/>
    <w:uiPriority w:val="99"/>
    <w:semiHidden/>
    <w:unhideWhenUsed/>
    <w:rsid w:val="00E74CD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74CDB"/>
  </w:style>
  <w:style w:type="paragraph" w:styleId="NormalWeb">
    <w:name w:val="Normal (Web)"/>
    <w:basedOn w:val="Normal"/>
    <w:rsid w:val="00E74C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DefaultParagraphFont"/>
    <w:rsid w:val="00E74CDB"/>
  </w:style>
  <w:style w:type="character" w:styleId="Hyperlink">
    <w:name w:val="Hyperlink"/>
    <w:basedOn w:val="DefaultParagraphFont"/>
    <w:rsid w:val="00E74CDB"/>
    <w:rPr>
      <w:color w:val="0000FF"/>
      <w:u w:val="single"/>
    </w:rPr>
  </w:style>
  <w:style w:type="paragraph" w:styleId="BalloonText">
    <w:name w:val="Balloon Text"/>
    <w:basedOn w:val="Normal"/>
    <w:link w:val="BalloonTextChar"/>
    <w:uiPriority w:val="99"/>
    <w:semiHidden/>
    <w:unhideWhenUsed/>
    <w:rsid w:val="00E74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DB"/>
    <w:rPr>
      <w:rFonts w:ascii="Tahoma" w:hAnsi="Tahoma" w:cs="Tahoma"/>
      <w:sz w:val="16"/>
      <w:szCs w:val="16"/>
    </w:rPr>
  </w:style>
  <w:style w:type="character" w:styleId="HTMLCite">
    <w:name w:val="HTML Cite"/>
    <w:basedOn w:val="DefaultParagraphFont"/>
    <w:uiPriority w:val="99"/>
    <w:rsid w:val="00A25F2A"/>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vepedia.gr/index.php/%CE%91%CF%81%CF%87%CE%AD%CE%B3%CE%BF%CE%BD%CE%BF%CF%82" TargetMode="External"/><Relationship Id="rId18" Type="http://schemas.openxmlformats.org/officeDocument/2006/relationships/hyperlink" Target="http://www.livepedia.gr/index.php/%CE%9C%CF%85%CE%B5%CE%BB%CF%8C%CF%82" TargetMode="External"/><Relationship Id="rId26" Type="http://schemas.openxmlformats.org/officeDocument/2006/relationships/hyperlink" Target="http://www.livepedia.gr/index.php/%CE%97%CE%B8%CE%B9%CE%BA%CE%AE" TargetMode="External"/><Relationship Id="rId39" Type="http://schemas.openxmlformats.org/officeDocument/2006/relationships/hyperlink" Target="http://www.livepedia.gr/index.php/%CE%94%CF%8C%CE%BD%CF%84%CE%B9" TargetMode="External"/><Relationship Id="rId21" Type="http://schemas.openxmlformats.org/officeDocument/2006/relationships/hyperlink" Target="http://www.livepedia.gr/index.php/%CE%98%CE%B5%CF%81%CE%B1%CF%80%CE%B5%CE%AF%CE%B1" TargetMode="External"/><Relationship Id="rId34" Type="http://schemas.openxmlformats.org/officeDocument/2006/relationships/hyperlink" Target="http://www.livepedia.gr/index.php/%CE%9A%CE%BF%CF%85%CF%86%CF%8C%CF%82" TargetMode="External"/><Relationship Id="rId42" Type="http://schemas.openxmlformats.org/officeDocument/2006/relationships/hyperlink" Target="http://www.livepedia.gr/index.php/%CE%95%CE%BB%CE%BB%CE%AC%CE%B4%CE%B1" TargetMode="External"/><Relationship Id="rId47" Type="http://schemas.openxmlformats.org/officeDocument/2006/relationships/image" Target="media/image9.png"/><Relationship Id="rId50" Type="http://schemas.openxmlformats.org/officeDocument/2006/relationships/image" Target="media/image12.jpeg"/><Relationship Id="rId55" Type="http://schemas.openxmlformats.org/officeDocument/2006/relationships/hyperlink" Target="https://www.google.gr/search?q=BLASTOKYTTARA&amp;hl=el&amp;newwindow=1&amp;tbo=d&amp;source=lnms&amp;tbm=isch&amp;sa=X&amp;ei=PVeyUIzmNMXAtAas-oH4Cw&amp;ved=0CAcQ_AUoAA&amp;biw=1070&amp;bih=782" TargetMode="Externa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www.livepedia.gr/index.php/%CE%9F%CF%81%CE%B3%CE%B1%CE%BD%CE%B9%CF%83%CE%BC%CF%8C%CF%82" TargetMode="External"/><Relationship Id="rId25" Type="http://schemas.openxmlformats.org/officeDocument/2006/relationships/hyperlink" Target="http://www.stem-health.gr/index.php/faq/syllogi-diadikasies-xrisi" TargetMode="External"/><Relationship Id="rId33" Type="http://schemas.openxmlformats.org/officeDocument/2006/relationships/hyperlink" Target="http://www.livepedia.gr/index.php/%CE%9A%CE%BB%CF%89%CE%BD%CE%BF%CF%80%CE%BF%CE%AF%CE%B7%CF%83%CE%B7" TargetMode="External"/><Relationship Id="rId38" Type="http://schemas.openxmlformats.org/officeDocument/2006/relationships/hyperlink" Target="http://www.livepedia.gr/index.php/%CE%91%CE%BC%CF%86%CE%B9%CE%B2%CE%BB%CE%B7%CF%83%CF%84%CF%81%CE%BF%CE%B5%CE%B9%CE%B4%CE%AE%CF%82" TargetMode="External"/><Relationship Id="rId46" Type="http://schemas.openxmlformats.org/officeDocument/2006/relationships/image" Target="media/image8.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vepedia.gr/index.php/%CE%88%CE%BC%CE%B2%CF%81%CF%85%CE%BF" TargetMode="External"/><Relationship Id="rId20" Type="http://schemas.openxmlformats.org/officeDocument/2006/relationships/hyperlink" Target="http://www.livepedia.gr/index.php/%CE%93%CE%B5%CE%BD%CE%B5%CF%84%CE%B9%CE%BA%CE%AE" TargetMode="External"/><Relationship Id="rId29" Type="http://schemas.openxmlformats.org/officeDocument/2006/relationships/hyperlink" Target="http://www.livepedia.gr/index.php/%CE%A7%CE%B7%CE%BC%CE%B5%CE%B9%CE%BF%CE%B8%CE%B5%CF%81%CE%B1%CF%80%CE%B5%CE%AF%CE%B1" TargetMode="External"/><Relationship Id="rId41" Type="http://schemas.openxmlformats.org/officeDocument/2006/relationships/hyperlink" Target="http://www.livepedia.gr/index.php/%CE%95%CF%85%CF%81%CF%89%CF%80%CE%B1%CF%8A%CE%BA%CE%AE_%CE%88%CE%BD%CF%89%CF%83%CE%B7" TargetMode="External"/><Relationship Id="rId54" Type="http://schemas.openxmlformats.org/officeDocument/2006/relationships/hyperlink" Target="http://www.cellgenea.gr/index.php?option=com_content&amp;view=article&amp;id=140:----&amp;catid=15:media&amp;Itemid=82&amp;lang=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www.mzois.gr/%CE%92%CE%BB%CE%B1%CF%83%CF%84%CE%BF%CE%BA%CF%8D%CF%84%CF%84%CE%B1%CF%81%CE%B1/%CE%A4%CE%AF-%CE%B5%CE%AF%CE%BD%CE%B1%CE%B9-%CF%84%CE%B1-%CE%B2%CE%BB%CE%B1%CF%83%CF%84%CE%BF%CE%BA%CF%8D%CF%84%CF%84%CE%B1%CF%81%CE%B1" TargetMode="External"/><Relationship Id="rId32" Type="http://schemas.openxmlformats.org/officeDocument/2006/relationships/hyperlink" Target="http://www.livepedia.gr/index.php?title=%CE%91%CE%BB%CF%89%CF%80%CE%B5%CE%BA%CE%AF%CE%B1%CF%83%CE%B7&amp;action=edit" TargetMode="External"/><Relationship Id="rId37" Type="http://schemas.openxmlformats.org/officeDocument/2006/relationships/hyperlink" Target="http://www.livepedia.gr/index.php/%CE%9C%CE%B5%CF%84%CE%B1%CE%BC%CF%8C%CF%83%CF%87%CE%B5%CF%85%CF%83%CE%B7" TargetMode="External"/><Relationship Id="rId40" Type="http://schemas.openxmlformats.org/officeDocument/2006/relationships/hyperlink" Target="http://www.livepedia.gr/index.php/%CE%93%CE%BF%CE%BD%CE%AF%CE%B4%CE%B9%CE%BF" TargetMode="External"/><Relationship Id="rId45" Type="http://schemas.openxmlformats.org/officeDocument/2006/relationships/image" Target="media/image7.png"/><Relationship Id="rId53" Type="http://schemas.openxmlformats.org/officeDocument/2006/relationships/hyperlink" Target="http://www.vita.gr/html/ent/735/ent.15735.asp"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ivepedia.gr/index.php/%CE%94%CE%B9%CE%B1%CE%AF%CF%81%CE%B5%CF%83%CE%B7" TargetMode="External"/><Relationship Id="rId23" Type="http://schemas.openxmlformats.org/officeDocument/2006/relationships/hyperlink" Target="http://www.mzois.gr/%CE%92%CE%BB%CE%B1%CF%83%CF%84%CE%BF%CE%BA%CF%8D%CF%84%CF%84%CE%B1%CF%81%CE%B1/%CE%A4%CE%AF-%CE%B5%CE%AF%CE%BD%CE%B1%CE%B9-%CF%84%CE%B1-%CE%B2%CE%BB%CE%B1%CF%83%CF%84%CE%BF%CE%BA%CF%8D%CF%84%CF%84%CE%B1%CF%81%CE%B1" TargetMode="External"/><Relationship Id="rId28" Type="http://schemas.openxmlformats.org/officeDocument/2006/relationships/hyperlink" Target="http://www.livepedia.gr/index.php/%CE%9B%CE%AD%CE%BC%CF%86%CF%89%CE%BC%CE%B1" TargetMode="External"/><Relationship Id="rId36" Type="http://schemas.openxmlformats.org/officeDocument/2006/relationships/hyperlink" Target="http://www.livepedia.gr/index.php/%CE%A4%CF%8D%CF%86%CE%BB%CF%89%CF%83%CE%B7" TargetMode="External"/><Relationship Id="rId49" Type="http://schemas.openxmlformats.org/officeDocument/2006/relationships/image" Target="media/image11.jpeg"/><Relationship Id="rId57" Type="http://schemas.openxmlformats.org/officeDocument/2006/relationships/hyperlink" Target="http://www.bioethics.gr/media/pdf/reports/report_stem_cells_gr.pdf" TargetMode="External"/><Relationship Id="rId10" Type="http://schemas.openxmlformats.org/officeDocument/2006/relationships/image" Target="media/image3.png"/><Relationship Id="rId19" Type="http://schemas.openxmlformats.org/officeDocument/2006/relationships/hyperlink" Target="http://www.livepedia.gr/index.php/%CE%9B%CE%B5%CE%BC%CF%86%CE%BF%CE%BA%CF%8D%CF%84%CF%84%CE%B1%CF%81%CE%BF" TargetMode="External"/><Relationship Id="rId31" Type="http://schemas.openxmlformats.org/officeDocument/2006/relationships/hyperlink" Target="http://www.livepedia.gr/index.php/%CE%9A%CE%B1%CF%81%CE%BA%CE%AF%CE%BD%CE%BF%CF%82" TargetMode="External"/><Relationship Id="rId44" Type="http://schemas.openxmlformats.org/officeDocument/2006/relationships/image" Target="media/image6.jpeg"/><Relationship Id="rId52" Type="http://schemas.openxmlformats.org/officeDocument/2006/relationships/hyperlink" Target="http://www.mybabysworld.gr/site/content.php?artid=70268"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hyperlink" Target="http://www.livepedia.gr/index.php/%CE%9A%CF%8D%CF%84%CF%84%CE%B1%CF%81%CE%BF" TargetMode="External"/><Relationship Id="rId22" Type="http://schemas.openxmlformats.org/officeDocument/2006/relationships/hyperlink" Target="http://www.livepedia.gr/index.php/%CE%A0%CE%BF%CE%BD%CF%84%CE%AF%CE%BA%CE%B9" TargetMode="External"/><Relationship Id="rId27" Type="http://schemas.openxmlformats.org/officeDocument/2006/relationships/hyperlink" Target="http://www.livepedia.gr/index.php/%CE%9B%CE%B5%CF%85%CF%87%CE%B1%CE%B9%CE%BC%CE%AF%CE%B1" TargetMode="External"/><Relationship Id="rId30" Type="http://schemas.openxmlformats.org/officeDocument/2006/relationships/hyperlink" Target="http://www.livepedia.gr/index.php/%CE%A0%CE%B1%CE%B8%CE%BF%CE%BB%CE%BF%CE%B3%CE%AF%CE%B1" TargetMode="External"/><Relationship Id="rId35" Type="http://schemas.openxmlformats.org/officeDocument/2006/relationships/hyperlink" Target="http://www.livepedia.gr/index.php?title=%CE%9A%CE%BF%CF%87%CE%BB%CE%B9%CE%B1%CE%BA%CF%8C_%CE%BA%CF%85%CF%84%CF%84%CE%AC%CF%81%CE%BF&amp;action=edit" TargetMode="External"/><Relationship Id="rId43" Type="http://schemas.openxmlformats.org/officeDocument/2006/relationships/hyperlink" Target="http://www.livepedia.gr/index.php/%CE%86%CE%BD%CE%B8%CF%81%CF%89%CF%80%CE%BF%CF%82" TargetMode="External"/><Relationship Id="rId48" Type="http://schemas.openxmlformats.org/officeDocument/2006/relationships/image" Target="media/image10.png"/><Relationship Id="rId56" Type="http://schemas.openxmlformats.org/officeDocument/2006/relationships/hyperlink" Target="http://www.child.org.cy/&#931;&#965;&#957;&#948;&#941;&#963;&#949;&#953;&#962;/&#916;&#921;&#913;&#935;&#929;&#927;&#925;&#921;&#922;&#913;&#920;&#917;&#924;&#913;&#932;&#913;/tabid/87/articleType/ArticleView/articleId/100/Default.aspx" TargetMode="External"/><Relationship Id="rId8" Type="http://schemas.openxmlformats.org/officeDocument/2006/relationships/endnotes" Target="endnotes.xml"/><Relationship Id="rId51" Type="http://schemas.openxmlformats.org/officeDocument/2006/relationships/hyperlink" Target="http://lyk-vatheos.eyv.sch.gr/Ergasies/2008-2009/Blastokuttara.htm" TargetMode="Externa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270F13-AE66-4D3A-8F85-380C8C07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33</Pages>
  <Words>11616</Words>
  <Characters>62730</Characters>
  <Application>Microsoft Office Word</Application>
  <DocSecurity>0</DocSecurity>
  <Lines>522</Lines>
  <Paragraphs>148</Paragraphs>
  <ScaleCrop>false</ScaleCrop>
  <HeadingPairs>
    <vt:vector size="2" baseType="variant">
      <vt:variant>
        <vt:lpstr>Τίτλος</vt:lpstr>
      </vt:variant>
      <vt:variant>
        <vt:i4>1</vt:i4>
      </vt:variant>
    </vt:vector>
  </HeadingPairs>
  <TitlesOfParts>
    <vt:vector size="1" baseType="lpstr">
      <vt:lpstr>Βλαστοκύτταρα – Αρχέγονα Κύτταρα</vt:lpstr>
    </vt:vector>
  </TitlesOfParts>
  <Company/>
  <LinksUpToDate>false</LinksUpToDate>
  <CharactersWithSpaces>74198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Βλαστοκύτταρα – Αρχέγονα Κύτταρα</dc:title>
  <dc:creator>user</dc:creator>
  <cp:lastModifiedBy>user</cp:lastModifiedBy>
  <cp:revision>25</cp:revision>
  <dcterms:created xsi:type="dcterms:W3CDTF">2013-01-20T22:26:00Z</dcterms:created>
  <dcterms:modified xsi:type="dcterms:W3CDTF">2013-01-25T07:54:00Z</dcterms:modified>
</cp:coreProperties>
</file>